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F978" w14:textId="73385AF8" w:rsidR="00D42694" w:rsidRPr="00B27F1D" w:rsidRDefault="00E4367B">
      <w:pPr>
        <w:rPr>
          <w:rFonts w:ascii="Aptos" w:hAnsi="Aptos" w:cs="Times New Roman"/>
          <w:b/>
          <w:bCs/>
          <w:color w:val="000000" w:themeColor="text1"/>
        </w:rPr>
      </w:pPr>
      <w:r w:rsidRPr="00B27F1D">
        <w:rPr>
          <w:rFonts w:ascii="Aptos" w:hAnsi="Aptos" w:cs="Times New Roman"/>
          <w:b/>
          <w:bCs/>
          <w:color w:val="000000" w:themeColor="text1"/>
        </w:rPr>
        <w:t>Sunshine Week column 2026</w:t>
      </w:r>
    </w:p>
    <w:p w14:paraId="1B507C39" w14:textId="77777777" w:rsidR="00D42694" w:rsidRPr="000314C0" w:rsidRDefault="00D42694">
      <w:pPr>
        <w:rPr>
          <w:rFonts w:ascii="Aptos" w:hAnsi="Aptos" w:cs="Times New Roman"/>
          <w:color w:val="000000" w:themeColor="text1"/>
        </w:rPr>
      </w:pPr>
    </w:p>
    <w:p w14:paraId="46716EBE" w14:textId="4EE3E8DC" w:rsidR="000314C0" w:rsidRPr="00D84C8C" w:rsidRDefault="00D84C8C">
      <w:pPr>
        <w:rPr>
          <w:rFonts w:ascii="Aptos" w:hAnsi="Aptos" w:cs="Times New Roman"/>
          <w:b/>
          <w:bCs/>
          <w:color w:val="000000" w:themeColor="text1"/>
        </w:rPr>
      </w:pPr>
      <w:r w:rsidRPr="00D84C8C">
        <w:rPr>
          <w:rFonts w:ascii="Aptos" w:hAnsi="Aptos" w:cs="Times New Roman"/>
          <w:b/>
          <w:bCs/>
          <w:color w:val="000000" w:themeColor="text1"/>
        </w:rPr>
        <w:t>Removal of federal data affects us in our hometowns</w:t>
      </w:r>
    </w:p>
    <w:p w14:paraId="3A461C19" w14:textId="77777777" w:rsidR="000314C0" w:rsidRPr="000314C0" w:rsidRDefault="000314C0">
      <w:pPr>
        <w:rPr>
          <w:rFonts w:ascii="Aptos" w:hAnsi="Aptos" w:cs="Times New Roman"/>
          <w:color w:val="000000" w:themeColor="text1"/>
        </w:rPr>
      </w:pPr>
    </w:p>
    <w:p w14:paraId="29195778" w14:textId="2AB921C0" w:rsidR="002C289E" w:rsidRDefault="002C289E">
      <w:pPr>
        <w:rPr>
          <w:rFonts w:ascii="Aptos" w:hAnsi="Aptos" w:cs="Times New Roman"/>
          <w:color w:val="000000" w:themeColor="text1"/>
        </w:rPr>
      </w:pPr>
      <w:r w:rsidRPr="000314C0">
        <w:rPr>
          <w:rFonts w:ascii="Aptos" w:hAnsi="Aptos" w:cs="Times New Roman"/>
          <w:color w:val="000000" w:themeColor="text1"/>
        </w:rPr>
        <w:t>By Miranda S. Spivack</w:t>
      </w:r>
    </w:p>
    <w:p w14:paraId="16021D80" w14:textId="6B6B1003" w:rsidR="00D84C8C" w:rsidRPr="000314C0" w:rsidRDefault="00D84C8C">
      <w:pPr>
        <w:rPr>
          <w:rFonts w:ascii="Aptos" w:hAnsi="Aptos" w:cs="Times New Roman"/>
          <w:color w:val="000000" w:themeColor="text1"/>
        </w:rPr>
      </w:pPr>
      <w:r>
        <w:rPr>
          <w:rFonts w:ascii="Aptos" w:hAnsi="Aptos" w:cs="Times New Roman"/>
          <w:color w:val="000000" w:themeColor="text1"/>
        </w:rPr>
        <w:t>Feb. 23, 2026</w:t>
      </w:r>
    </w:p>
    <w:p w14:paraId="4C3D5CCD" w14:textId="77777777" w:rsidR="002C289E" w:rsidRPr="000314C0" w:rsidRDefault="002C289E">
      <w:pPr>
        <w:rPr>
          <w:rFonts w:ascii="Aptos" w:hAnsi="Aptos" w:cs="Times New Roman"/>
          <w:color w:val="000000" w:themeColor="text1"/>
        </w:rPr>
      </w:pPr>
    </w:p>
    <w:p w14:paraId="691E05E1" w14:textId="77777777" w:rsidR="00816298" w:rsidRPr="000314C0" w:rsidRDefault="001D5828" w:rsidP="000314C0">
      <w:pPr>
        <w:ind w:firstLine="720"/>
        <w:rPr>
          <w:rFonts w:ascii="Aptos" w:hAnsi="Aptos" w:cs="Times New Roman"/>
          <w:color w:val="000000" w:themeColor="text1"/>
        </w:rPr>
      </w:pPr>
      <w:r w:rsidRPr="000314C0">
        <w:rPr>
          <w:rFonts w:ascii="Aptos" w:hAnsi="Aptos" w:cs="Times New Roman"/>
          <w:color w:val="000000" w:themeColor="text1"/>
        </w:rPr>
        <w:t xml:space="preserve">Federal data on </w:t>
      </w:r>
      <w:r w:rsidR="00160476" w:rsidRPr="000314C0">
        <w:rPr>
          <w:rFonts w:ascii="Aptos" w:hAnsi="Aptos" w:cs="Times New Roman"/>
          <w:color w:val="000000" w:themeColor="text1"/>
        </w:rPr>
        <w:t xml:space="preserve">rising </w:t>
      </w:r>
      <w:r w:rsidR="00816298" w:rsidRPr="000314C0">
        <w:rPr>
          <w:rFonts w:ascii="Aptos" w:hAnsi="Aptos" w:cs="Times New Roman"/>
          <w:color w:val="000000" w:themeColor="text1"/>
        </w:rPr>
        <w:t>hunger</w:t>
      </w:r>
      <w:r w:rsidR="00EC6B29" w:rsidRPr="000314C0">
        <w:rPr>
          <w:rFonts w:ascii="Aptos" w:hAnsi="Aptos" w:cs="Times New Roman"/>
          <w:color w:val="000000" w:themeColor="text1"/>
        </w:rPr>
        <w:t xml:space="preserve">, </w:t>
      </w:r>
      <w:r w:rsidR="00226BC6" w:rsidRPr="000314C0">
        <w:rPr>
          <w:rFonts w:ascii="Aptos" w:hAnsi="Aptos" w:cs="Times New Roman"/>
          <w:color w:val="000000" w:themeColor="text1"/>
        </w:rPr>
        <w:t xml:space="preserve">on long term trends in maternal and infant mortality, </w:t>
      </w:r>
      <w:r w:rsidR="00EC6B29" w:rsidRPr="000314C0">
        <w:rPr>
          <w:rFonts w:ascii="Aptos" w:hAnsi="Aptos" w:cs="Times New Roman"/>
          <w:color w:val="000000" w:themeColor="text1"/>
        </w:rPr>
        <w:t xml:space="preserve">information about </w:t>
      </w:r>
      <w:r w:rsidR="00816298" w:rsidRPr="000314C0">
        <w:rPr>
          <w:rFonts w:ascii="Aptos" w:hAnsi="Aptos" w:cs="Times New Roman"/>
          <w:color w:val="000000" w:themeColor="text1"/>
        </w:rPr>
        <w:t>prepar</w:t>
      </w:r>
      <w:r w:rsidR="00226BC6" w:rsidRPr="000314C0">
        <w:rPr>
          <w:rFonts w:ascii="Aptos" w:hAnsi="Aptos" w:cs="Times New Roman"/>
          <w:color w:val="000000" w:themeColor="text1"/>
        </w:rPr>
        <w:t>ing</w:t>
      </w:r>
      <w:r w:rsidR="00816298" w:rsidRPr="000314C0">
        <w:rPr>
          <w:rFonts w:ascii="Aptos" w:hAnsi="Aptos" w:cs="Times New Roman"/>
          <w:color w:val="000000" w:themeColor="text1"/>
        </w:rPr>
        <w:t xml:space="preserve"> for disasters</w:t>
      </w:r>
      <w:r w:rsidRPr="000314C0">
        <w:rPr>
          <w:rFonts w:ascii="Aptos" w:hAnsi="Aptos" w:cs="Times New Roman"/>
          <w:color w:val="000000" w:themeColor="text1"/>
        </w:rPr>
        <w:t xml:space="preserve"> - gone</w:t>
      </w:r>
      <w:r w:rsidR="00816298" w:rsidRPr="000314C0">
        <w:rPr>
          <w:rFonts w:ascii="Aptos" w:hAnsi="Aptos" w:cs="Times New Roman"/>
          <w:color w:val="000000" w:themeColor="text1"/>
        </w:rPr>
        <w:t>.</w:t>
      </w:r>
    </w:p>
    <w:p w14:paraId="529A10A4" w14:textId="77777777" w:rsidR="002C289E" w:rsidRPr="000314C0" w:rsidRDefault="002C289E" w:rsidP="000314C0">
      <w:pPr>
        <w:ind w:firstLine="720"/>
        <w:rPr>
          <w:rFonts w:ascii="Aptos" w:hAnsi="Aptos" w:cs="Times New Roman"/>
          <w:color w:val="000000" w:themeColor="text1"/>
        </w:rPr>
      </w:pPr>
      <w:r w:rsidRPr="000314C0">
        <w:rPr>
          <w:rFonts w:ascii="Aptos" w:hAnsi="Aptos" w:cs="Times New Roman"/>
          <w:color w:val="000000" w:themeColor="text1"/>
        </w:rPr>
        <w:t xml:space="preserve">Freedom of Information Act offices eviscerated across the federal government. </w:t>
      </w:r>
    </w:p>
    <w:p w14:paraId="12981648" w14:textId="77777777" w:rsidR="0056243E" w:rsidRPr="000314C0" w:rsidRDefault="0056243E" w:rsidP="000314C0">
      <w:pPr>
        <w:ind w:firstLine="720"/>
        <w:rPr>
          <w:rFonts w:ascii="Aptos" w:hAnsi="Aptos" w:cs="Times New Roman"/>
          <w:color w:val="000000" w:themeColor="text1"/>
        </w:rPr>
      </w:pPr>
      <w:r w:rsidRPr="000314C0">
        <w:rPr>
          <w:rFonts w:ascii="Aptos" w:hAnsi="Aptos" w:cs="Times New Roman"/>
          <w:color w:val="000000" w:themeColor="text1"/>
        </w:rPr>
        <w:t xml:space="preserve">The Department of Government Efficiency led by Elon </w:t>
      </w:r>
      <w:proofErr w:type="gramStart"/>
      <w:r w:rsidRPr="000314C0">
        <w:rPr>
          <w:rFonts w:ascii="Aptos" w:hAnsi="Aptos" w:cs="Times New Roman"/>
          <w:color w:val="000000" w:themeColor="text1"/>
        </w:rPr>
        <w:t>Musk  insisted</w:t>
      </w:r>
      <w:proofErr w:type="gramEnd"/>
      <w:r w:rsidRPr="000314C0">
        <w:rPr>
          <w:rFonts w:ascii="Aptos" w:hAnsi="Aptos" w:cs="Times New Roman"/>
          <w:color w:val="000000" w:themeColor="text1"/>
        </w:rPr>
        <w:t xml:space="preserve"> it was not required to </w:t>
      </w:r>
      <w:proofErr w:type="gramStart"/>
      <w:r w:rsidRPr="000314C0">
        <w:rPr>
          <w:rFonts w:ascii="Aptos" w:hAnsi="Aptos" w:cs="Times New Roman"/>
          <w:color w:val="000000" w:themeColor="text1"/>
        </w:rPr>
        <w:t>open up</w:t>
      </w:r>
      <w:proofErr w:type="gramEnd"/>
      <w:r w:rsidRPr="000314C0">
        <w:rPr>
          <w:rFonts w:ascii="Aptos" w:hAnsi="Aptos" w:cs="Times New Roman"/>
          <w:color w:val="000000" w:themeColor="text1"/>
        </w:rPr>
        <w:t xml:space="preserve"> its records to the public, even when courts found otherwise</w:t>
      </w:r>
    </w:p>
    <w:p w14:paraId="3D21ADA9" w14:textId="77777777" w:rsidR="001D5828" w:rsidRPr="000314C0" w:rsidRDefault="001D5828" w:rsidP="000314C0">
      <w:pPr>
        <w:ind w:firstLine="720"/>
        <w:rPr>
          <w:rFonts w:ascii="Aptos" w:hAnsi="Aptos" w:cs="Times New Roman"/>
          <w:color w:val="000000" w:themeColor="text1"/>
        </w:rPr>
      </w:pPr>
      <w:r w:rsidRPr="000314C0">
        <w:rPr>
          <w:rFonts w:ascii="Aptos" w:hAnsi="Aptos" w:cs="Times New Roman"/>
          <w:color w:val="000000" w:themeColor="text1"/>
        </w:rPr>
        <w:t xml:space="preserve">Getting information </w:t>
      </w:r>
      <w:r w:rsidR="002C289E" w:rsidRPr="000314C0">
        <w:rPr>
          <w:rFonts w:ascii="Aptos" w:hAnsi="Aptos" w:cs="Times New Roman"/>
          <w:color w:val="000000" w:themeColor="text1"/>
        </w:rPr>
        <w:t xml:space="preserve">of many types </w:t>
      </w:r>
      <w:r w:rsidRPr="000314C0">
        <w:rPr>
          <w:rFonts w:ascii="Aptos" w:hAnsi="Aptos" w:cs="Times New Roman"/>
          <w:color w:val="000000" w:themeColor="text1"/>
        </w:rPr>
        <w:t xml:space="preserve">from the federal government – which has never been </w:t>
      </w:r>
      <w:r w:rsidR="00224798" w:rsidRPr="000314C0">
        <w:rPr>
          <w:rFonts w:ascii="Aptos" w:hAnsi="Aptos" w:cs="Times New Roman"/>
          <w:color w:val="000000" w:themeColor="text1"/>
        </w:rPr>
        <w:t>easy</w:t>
      </w:r>
      <w:r w:rsidRPr="000314C0">
        <w:rPr>
          <w:rFonts w:ascii="Aptos" w:hAnsi="Aptos" w:cs="Times New Roman"/>
          <w:color w:val="000000" w:themeColor="text1"/>
        </w:rPr>
        <w:t xml:space="preserve"> – is now a nearly impossible task.</w:t>
      </w:r>
    </w:p>
    <w:p w14:paraId="0EF79E10" w14:textId="77777777" w:rsidR="001137E7" w:rsidRPr="000314C0" w:rsidRDefault="00043D8C" w:rsidP="000314C0">
      <w:pPr>
        <w:ind w:firstLine="720"/>
        <w:rPr>
          <w:rFonts w:ascii="Aptos" w:hAnsi="Aptos" w:cs="Times New Roman"/>
        </w:rPr>
      </w:pPr>
      <w:r w:rsidRPr="000314C0">
        <w:rPr>
          <w:rFonts w:ascii="Aptos" w:hAnsi="Aptos" w:cs="Times New Roman"/>
          <w:color w:val="000000" w:themeColor="text1"/>
        </w:rPr>
        <w:t>And even if the government d</w:t>
      </w:r>
      <w:r w:rsidR="00967183" w:rsidRPr="000314C0">
        <w:rPr>
          <w:rFonts w:ascii="Aptos" w:hAnsi="Aptos" w:cs="Times New Roman"/>
          <w:color w:val="000000" w:themeColor="text1"/>
        </w:rPr>
        <w:t>oes</w:t>
      </w:r>
      <w:r w:rsidRPr="000314C0">
        <w:rPr>
          <w:rFonts w:ascii="Aptos" w:hAnsi="Aptos" w:cs="Times New Roman"/>
          <w:color w:val="000000" w:themeColor="text1"/>
        </w:rPr>
        <w:t xml:space="preserve"> answer a request for </w:t>
      </w:r>
      <w:r w:rsidR="002C289E" w:rsidRPr="000314C0">
        <w:rPr>
          <w:rFonts w:ascii="Aptos" w:hAnsi="Aptos" w:cs="Times New Roman"/>
          <w:color w:val="000000" w:themeColor="text1"/>
        </w:rPr>
        <w:t xml:space="preserve">its </w:t>
      </w:r>
      <w:r w:rsidRPr="000314C0">
        <w:rPr>
          <w:rFonts w:ascii="Aptos" w:hAnsi="Aptos" w:cs="Times New Roman"/>
          <w:color w:val="000000" w:themeColor="text1"/>
        </w:rPr>
        <w:t>public records, how reliable will the information be? The</w:t>
      </w:r>
      <w:r w:rsidR="00801259" w:rsidRPr="000314C0">
        <w:rPr>
          <w:rFonts w:ascii="Aptos" w:hAnsi="Aptos" w:cs="Times New Roman"/>
          <w:color w:val="000000" w:themeColor="text1"/>
        </w:rPr>
        <w:t xml:space="preserve"> disappearance </w:t>
      </w:r>
      <w:r w:rsidR="00967183" w:rsidRPr="000314C0">
        <w:rPr>
          <w:rFonts w:ascii="Aptos" w:hAnsi="Aptos" w:cs="Times New Roman"/>
          <w:color w:val="000000" w:themeColor="text1"/>
        </w:rPr>
        <w:t xml:space="preserve">from government websites </w:t>
      </w:r>
      <w:r w:rsidR="00801259" w:rsidRPr="000314C0">
        <w:rPr>
          <w:rFonts w:ascii="Aptos" w:hAnsi="Aptos" w:cs="Times New Roman"/>
          <w:color w:val="000000" w:themeColor="text1"/>
        </w:rPr>
        <w:t xml:space="preserve">of decades of data on health, </w:t>
      </w:r>
      <w:r w:rsidR="00967183" w:rsidRPr="000314C0">
        <w:rPr>
          <w:rFonts w:ascii="Aptos" w:hAnsi="Aptos" w:cs="Times New Roman"/>
          <w:color w:val="000000" w:themeColor="text1"/>
        </w:rPr>
        <w:t xml:space="preserve">diseases, </w:t>
      </w:r>
      <w:r w:rsidR="00801259" w:rsidRPr="000314C0">
        <w:rPr>
          <w:rFonts w:ascii="Aptos" w:hAnsi="Aptos" w:cs="Times New Roman"/>
          <w:color w:val="000000" w:themeColor="text1"/>
        </w:rPr>
        <w:t>education, criminal justice, civil rights</w:t>
      </w:r>
      <w:r w:rsidR="00EC6B29" w:rsidRPr="000314C0">
        <w:rPr>
          <w:rFonts w:ascii="Aptos" w:hAnsi="Aptos" w:cs="Times New Roman"/>
          <w:color w:val="000000" w:themeColor="text1"/>
        </w:rPr>
        <w:t xml:space="preserve"> are among the many </w:t>
      </w:r>
      <w:r w:rsidR="00801259" w:rsidRPr="000314C0">
        <w:rPr>
          <w:rFonts w:ascii="Aptos" w:hAnsi="Aptos" w:cs="Times New Roman"/>
          <w:color w:val="000000" w:themeColor="text1"/>
        </w:rPr>
        <w:t>datasets that the Trump administration has dumped</w:t>
      </w:r>
      <w:r w:rsidR="00EC6B29" w:rsidRPr="000314C0">
        <w:rPr>
          <w:rFonts w:ascii="Aptos" w:hAnsi="Aptos" w:cs="Times New Roman"/>
          <w:color w:val="000000" w:themeColor="text1"/>
        </w:rPr>
        <w:t xml:space="preserve">. </w:t>
      </w:r>
      <w:r w:rsidR="00801259" w:rsidRPr="000314C0">
        <w:rPr>
          <w:rFonts w:ascii="Aptos" w:hAnsi="Aptos" w:cs="Times New Roman"/>
          <w:color w:val="000000" w:themeColor="text1"/>
        </w:rPr>
        <w:t xml:space="preserve">The </w:t>
      </w:r>
      <w:r w:rsidR="00224798" w:rsidRPr="000314C0">
        <w:rPr>
          <w:rFonts w:ascii="Aptos" w:hAnsi="Aptos" w:cs="Times New Roman"/>
          <w:color w:val="000000" w:themeColor="text1"/>
        </w:rPr>
        <w:t>experiences</w:t>
      </w:r>
      <w:r w:rsidR="00801259" w:rsidRPr="000314C0">
        <w:rPr>
          <w:rFonts w:ascii="Aptos" w:hAnsi="Aptos" w:cs="Times New Roman"/>
          <w:color w:val="000000" w:themeColor="text1"/>
        </w:rPr>
        <w:t xml:space="preserve"> of two key government agencies </w:t>
      </w:r>
      <w:r w:rsidR="002C289E" w:rsidRPr="000314C0">
        <w:rPr>
          <w:rFonts w:ascii="Aptos" w:hAnsi="Aptos" w:cs="Times New Roman"/>
          <w:color w:val="000000" w:themeColor="text1"/>
        </w:rPr>
        <w:t>are emblematic of th</w:t>
      </w:r>
      <w:r w:rsidR="00EC6B29" w:rsidRPr="000314C0">
        <w:rPr>
          <w:rFonts w:ascii="Aptos" w:hAnsi="Aptos" w:cs="Times New Roman"/>
          <w:color w:val="000000" w:themeColor="text1"/>
        </w:rPr>
        <w:t>is</w:t>
      </w:r>
      <w:r w:rsidR="002C289E" w:rsidRPr="000314C0">
        <w:rPr>
          <w:rFonts w:ascii="Aptos" w:hAnsi="Aptos" w:cs="Times New Roman"/>
          <w:color w:val="000000" w:themeColor="text1"/>
        </w:rPr>
        <w:t xml:space="preserve"> information chasm. </w:t>
      </w:r>
      <w:r w:rsidR="00224798" w:rsidRPr="000314C0">
        <w:rPr>
          <w:rFonts w:ascii="Aptos" w:hAnsi="Aptos" w:cs="Times New Roman"/>
          <w:color w:val="000000" w:themeColor="text1"/>
        </w:rPr>
        <w:t>Experts</w:t>
      </w:r>
      <w:r w:rsidR="002C289E" w:rsidRPr="000314C0">
        <w:rPr>
          <w:rFonts w:ascii="Aptos" w:hAnsi="Aptos" w:cs="Times New Roman"/>
          <w:color w:val="000000" w:themeColor="text1"/>
        </w:rPr>
        <w:t xml:space="preserve"> who track certain data </w:t>
      </w:r>
      <w:r w:rsidR="001137E7" w:rsidRPr="000314C0">
        <w:rPr>
          <w:rFonts w:ascii="Aptos" w:hAnsi="Aptos" w:cs="Times New Roman"/>
          <w:color w:val="000000" w:themeColor="text1"/>
        </w:rPr>
        <w:t xml:space="preserve">found that more than 3,000 pages of information were removed from the </w:t>
      </w:r>
      <w:hyperlink r:id="rId6" w:history="1">
        <w:r w:rsidR="001137E7" w:rsidRPr="000314C0">
          <w:rPr>
            <w:rStyle w:val="Hyperlink"/>
            <w:rFonts w:ascii="Aptos" w:hAnsi="Aptos" w:cs="Times New Roman"/>
          </w:rPr>
          <w:t>Census Bureau</w:t>
        </w:r>
      </w:hyperlink>
      <w:r w:rsidR="001137E7" w:rsidRPr="000314C0">
        <w:rPr>
          <w:rFonts w:ascii="Aptos" w:hAnsi="Aptos" w:cs="Times New Roman"/>
        </w:rPr>
        <w:t xml:space="preserve"> website, and </w:t>
      </w:r>
      <w:r w:rsidR="00530568" w:rsidRPr="000314C0">
        <w:rPr>
          <w:rFonts w:ascii="Aptos" w:hAnsi="Aptos" w:cs="Times New Roman"/>
        </w:rPr>
        <w:t xml:space="preserve">similar losses </w:t>
      </w:r>
      <w:r w:rsidR="00224798" w:rsidRPr="000314C0">
        <w:rPr>
          <w:rFonts w:ascii="Aptos" w:hAnsi="Aptos" w:cs="Times New Roman"/>
        </w:rPr>
        <w:t xml:space="preserve">occurred at </w:t>
      </w:r>
      <w:r w:rsidR="001137E7" w:rsidRPr="000314C0">
        <w:rPr>
          <w:rFonts w:ascii="Aptos" w:hAnsi="Aptos" w:cs="Times New Roman"/>
        </w:rPr>
        <w:t xml:space="preserve">the </w:t>
      </w:r>
      <w:hyperlink r:id="rId7" w:history="1">
        <w:r w:rsidR="001137E7" w:rsidRPr="000314C0">
          <w:rPr>
            <w:rStyle w:val="Hyperlink"/>
            <w:rFonts w:ascii="Aptos" w:hAnsi="Aptos" w:cs="Times New Roman"/>
          </w:rPr>
          <w:t>Centers for Disease Control</w:t>
        </w:r>
      </w:hyperlink>
      <w:r w:rsidR="001137E7" w:rsidRPr="000314C0">
        <w:rPr>
          <w:rFonts w:ascii="Aptos" w:hAnsi="Aptos" w:cs="Times New Roman"/>
        </w:rPr>
        <w:t>.</w:t>
      </w:r>
    </w:p>
    <w:p w14:paraId="1FB147AD" w14:textId="77777777" w:rsidR="001D5828" w:rsidRPr="000314C0" w:rsidRDefault="006A7CE5" w:rsidP="000314C0">
      <w:pPr>
        <w:ind w:firstLine="720"/>
        <w:rPr>
          <w:rFonts w:ascii="Aptos" w:hAnsi="Aptos" w:cs="Times New Roman"/>
        </w:rPr>
      </w:pPr>
      <w:r w:rsidRPr="000314C0">
        <w:rPr>
          <w:rFonts w:ascii="Aptos" w:hAnsi="Aptos" w:cs="Times New Roman"/>
        </w:rPr>
        <w:t xml:space="preserve">Since </w:t>
      </w:r>
      <w:r w:rsidR="001D5828" w:rsidRPr="000314C0">
        <w:rPr>
          <w:rFonts w:ascii="Aptos" w:hAnsi="Aptos" w:cs="Times New Roman"/>
        </w:rPr>
        <w:t>taking</w:t>
      </w:r>
      <w:r w:rsidRPr="000314C0">
        <w:rPr>
          <w:rFonts w:ascii="Aptos" w:hAnsi="Aptos" w:cs="Times New Roman"/>
        </w:rPr>
        <w:t xml:space="preserve"> office in January 2025, President Trump has taken several steps – via executive order, and by making public statements - to demand that federal agencies d</w:t>
      </w:r>
      <w:r w:rsidR="00801259" w:rsidRPr="000314C0">
        <w:rPr>
          <w:rFonts w:ascii="Aptos" w:hAnsi="Aptos" w:cs="Times New Roman"/>
        </w:rPr>
        <w:t>itch</w:t>
      </w:r>
      <w:r w:rsidRPr="000314C0">
        <w:rPr>
          <w:rFonts w:ascii="Aptos" w:hAnsi="Aptos" w:cs="Times New Roman"/>
        </w:rPr>
        <w:t xml:space="preserve"> their data. </w:t>
      </w:r>
      <w:r w:rsidR="00C54453" w:rsidRPr="000314C0">
        <w:rPr>
          <w:rFonts w:ascii="Aptos" w:hAnsi="Aptos" w:cs="Times New Roman"/>
        </w:rPr>
        <w:t xml:space="preserve">So even if FOIA offices were </w:t>
      </w:r>
      <w:r w:rsidR="001D5828" w:rsidRPr="000314C0">
        <w:rPr>
          <w:rFonts w:ascii="Aptos" w:hAnsi="Aptos" w:cs="Times New Roman"/>
        </w:rPr>
        <w:t xml:space="preserve">somehow miraculously </w:t>
      </w:r>
      <w:r w:rsidR="00C54453" w:rsidRPr="000314C0">
        <w:rPr>
          <w:rFonts w:ascii="Aptos" w:hAnsi="Aptos" w:cs="Times New Roman"/>
        </w:rPr>
        <w:t xml:space="preserve">reinvigorated, </w:t>
      </w:r>
      <w:r w:rsidR="001D5828" w:rsidRPr="000314C0">
        <w:rPr>
          <w:rFonts w:ascii="Aptos" w:hAnsi="Aptos" w:cs="Times New Roman"/>
        </w:rPr>
        <w:t>they will have less and less information to give out. And that is information that your tax dollars already paid for, and by all rights, belongs to you.</w:t>
      </w:r>
    </w:p>
    <w:p w14:paraId="74E3EE20" w14:textId="179153FE" w:rsidR="006A7CE5" w:rsidRPr="000314C0" w:rsidRDefault="006A7CE5" w:rsidP="000314C0">
      <w:pPr>
        <w:ind w:firstLine="720"/>
        <w:rPr>
          <w:rFonts w:ascii="Aptos" w:hAnsi="Aptos" w:cs="Times New Roman"/>
          <w:color w:val="000000" w:themeColor="text1"/>
          <w:shd w:val="clear" w:color="auto" w:fill="FFFFFF"/>
        </w:rPr>
      </w:pPr>
      <w:r w:rsidRPr="000314C0">
        <w:rPr>
          <w:rFonts w:ascii="Aptos" w:hAnsi="Aptos" w:cs="Times New Roman"/>
          <w:color w:val="000000" w:themeColor="text1"/>
          <w:shd w:val="clear" w:color="auto" w:fill="FFFFFF"/>
        </w:rPr>
        <w:t xml:space="preserve">The </w:t>
      </w:r>
      <w:r w:rsidR="00C54453" w:rsidRPr="000314C0">
        <w:rPr>
          <w:rFonts w:ascii="Aptos" w:hAnsi="Aptos" w:cs="Times New Roman"/>
          <w:color w:val="000000" w:themeColor="text1"/>
          <w:shd w:val="clear" w:color="auto" w:fill="FFFFFF"/>
        </w:rPr>
        <w:t xml:space="preserve">bottom line is that </w:t>
      </w:r>
      <w:r w:rsidRPr="000314C0">
        <w:rPr>
          <w:rFonts w:ascii="Aptos" w:hAnsi="Aptos" w:cs="Times New Roman"/>
          <w:color w:val="000000" w:themeColor="text1"/>
          <w:shd w:val="clear" w:color="auto" w:fill="FFFFFF"/>
        </w:rPr>
        <w:t>public is being kept in the dark</w:t>
      </w:r>
      <w:r w:rsidR="00224798" w:rsidRPr="000314C0">
        <w:rPr>
          <w:rFonts w:ascii="Aptos" w:hAnsi="Aptos" w:cs="Times New Roman"/>
          <w:color w:val="000000" w:themeColor="text1"/>
          <w:shd w:val="clear" w:color="auto" w:fill="FFFFFF"/>
        </w:rPr>
        <w:t xml:space="preserve"> and decision</w:t>
      </w:r>
      <w:r w:rsidR="006367E2" w:rsidRPr="000314C0">
        <w:rPr>
          <w:rFonts w:ascii="Aptos" w:hAnsi="Aptos" w:cs="Times New Roman"/>
          <w:color w:val="000000" w:themeColor="text1"/>
          <w:shd w:val="clear" w:color="auto" w:fill="FFFFFF"/>
        </w:rPr>
        <w:t xml:space="preserve"> </w:t>
      </w:r>
      <w:r w:rsidR="00224798" w:rsidRPr="000314C0">
        <w:rPr>
          <w:rFonts w:ascii="Aptos" w:hAnsi="Aptos" w:cs="Times New Roman"/>
          <w:color w:val="000000" w:themeColor="text1"/>
          <w:shd w:val="clear" w:color="auto" w:fill="FFFFFF"/>
        </w:rPr>
        <w:t>making is hobbled. Yet t</w:t>
      </w:r>
      <w:r w:rsidRPr="000314C0">
        <w:rPr>
          <w:rFonts w:ascii="Aptos" w:hAnsi="Aptos" w:cs="Times New Roman"/>
          <w:color w:val="000000" w:themeColor="text1"/>
          <w:shd w:val="clear" w:color="auto" w:fill="FFFFFF"/>
        </w:rPr>
        <w:t xml:space="preserve">he outcry over disappearing data has been limited mostly to academics, scientists, finance people and others who regularly </w:t>
      </w:r>
      <w:r w:rsidR="002C289E" w:rsidRPr="000314C0">
        <w:rPr>
          <w:rFonts w:ascii="Aptos" w:hAnsi="Aptos" w:cs="Times New Roman"/>
          <w:color w:val="000000" w:themeColor="text1"/>
          <w:shd w:val="clear" w:color="auto" w:fill="FFFFFF"/>
        </w:rPr>
        <w:t xml:space="preserve">mine government </w:t>
      </w:r>
      <w:r w:rsidR="00967183" w:rsidRPr="000314C0">
        <w:rPr>
          <w:rFonts w:ascii="Aptos" w:hAnsi="Aptos" w:cs="Times New Roman"/>
          <w:color w:val="000000" w:themeColor="text1"/>
          <w:shd w:val="clear" w:color="auto" w:fill="FFFFFF"/>
        </w:rPr>
        <w:t>data and docum</w:t>
      </w:r>
      <w:r w:rsidR="00530568" w:rsidRPr="000314C0">
        <w:rPr>
          <w:rFonts w:ascii="Aptos" w:hAnsi="Aptos" w:cs="Times New Roman"/>
          <w:color w:val="000000" w:themeColor="text1"/>
          <w:shd w:val="clear" w:color="auto" w:fill="FFFFFF"/>
        </w:rPr>
        <w:t>e</w:t>
      </w:r>
      <w:r w:rsidR="00967183" w:rsidRPr="000314C0">
        <w:rPr>
          <w:rFonts w:ascii="Aptos" w:hAnsi="Aptos" w:cs="Times New Roman"/>
          <w:color w:val="000000" w:themeColor="text1"/>
          <w:shd w:val="clear" w:color="auto" w:fill="FFFFFF"/>
        </w:rPr>
        <w:t>nts</w:t>
      </w:r>
      <w:r w:rsidRPr="000314C0">
        <w:rPr>
          <w:rFonts w:ascii="Aptos" w:hAnsi="Aptos" w:cs="Times New Roman"/>
          <w:color w:val="000000" w:themeColor="text1"/>
          <w:shd w:val="clear" w:color="auto" w:fill="FFFFFF"/>
        </w:rPr>
        <w:t xml:space="preserve"> to inform their work.</w:t>
      </w:r>
    </w:p>
    <w:p w14:paraId="521F5C21" w14:textId="77777777" w:rsidR="000314C0" w:rsidRPr="000314C0" w:rsidRDefault="00C2747F" w:rsidP="000314C0">
      <w:pPr>
        <w:ind w:firstLine="720"/>
        <w:rPr>
          <w:rFonts w:ascii="Aptos" w:hAnsi="Aptos" w:cs="Times New Roman"/>
          <w:color w:val="000000" w:themeColor="text1"/>
          <w:shd w:val="clear" w:color="auto" w:fill="FFFFFF"/>
        </w:rPr>
      </w:pPr>
      <w:r w:rsidRPr="000314C0">
        <w:rPr>
          <w:rFonts w:ascii="Aptos" w:hAnsi="Aptos" w:cs="Times New Roman"/>
          <w:color w:val="000000" w:themeColor="text1"/>
          <w:shd w:val="clear" w:color="auto" w:fill="FFFFFF"/>
        </w:rPr>
        <w:t xml:space="preserve">One of the biggest challenges that open government advocates perpetually face is how to </w:t>
      </w:r>
      <w:r w:rsidR="007338A5" w:rsidRPr="000314C0">
        <w:rPr>
          <w:rFonts w:ascii="Aptos" w:hAnsi="Aptos" w:cs="Times New Roman"/>
          <w:color w:val="000000" w:themeColor="text1"/>
          <w:shd w:val="clear" w:color="auto" w:fill="FFFFFF"/>
        </w:rPr>
        <w:t xml:space="preserve">build support for </w:t>
      </w:r>
      <w:r w:rsidR="002C289E" w:rsidRPr="000314C0">
        <w:rPr>
          <w:rFonts w:ascii="Aptos" w:hAnsi="Aptos" w:cs="Times New Roman"/>
          <w:color w:val="000000" w:themeColor="text1"/>
          <w:shd w:val="clear" w:color="auto" w:fill="FFFFFF"/>
        </w:rPr>
        <w:t xml:space="preserve">the idea </w:t>
      </w:r>
      <w:r w:rsidR="004B5471" w:rsidRPr="000314C0">
        <w:rPr>
          <w:rFonts w:ascii="Aptos" w:hAnsi="Aptos" w:cs="Times New Roman"/>
          <w:color w:val="000000" w:themeColor="text1"/>
          <w:shd w:val="clear" w:color="auto" w:fill="FFFFFF"/>
        </w:rPr>
        <w:t xml:space="preserve">that open government is government for all - </w:t>
      </w:r>
      <w:r w:rsidR="007338A5" w:rsidRPr="000314C0">
        <w:rPr>
          <w:rFonts w:ascii="Aptos" w:hAnsi="Aptos" w:cs="Times New Roman"/>
          <w:color w:val="000000" w:themeColor="text1"/>
          <w:shd w:val="clear" w:color="auto" w:fill="FFFFFF"/>
        </w:rPr>
        <w:t xml:space="preserve">not just </w:t>
      </w:r>
      <w:r w:rsidR="00F26D68" w:rsidRPr="000314C0">
        <w:rPr>
          <w:rFonts w:ascii="Aptos" w:hAnsi="Aptos" w:cs="Times New Roman"/>
          <w:color w:val="000000" w:themeColor="text1"/>
          <w:shd w:val="clear" w:color="auto" w:fill="FFFFFF"/>
        </w:rPr>
        <w:t xml:space="preserve">for </w:t>
      </w:r>
      <w:r w:rsidR="007338A5" w:rsidRPr="000314C0">
        <w:rPr>
          <w:rFonts w:ascii="Aptos" w:hAnsi="Aptos" w:cs="Times New Roman"/>
          <w:color w:val="000000" w:themeColor="text1"/>
          <w:shd w:val="clear" w:color="auto" w:fill="FFFFFF"/>
        </w:rPr>
        <w:t>the experts or the academicians.</w:t>
      </w:r>
    </w:p>
    <w:p w14:paraId="4129DA39" w14:textId="77777777" w:rsidR="000314C0" w:rsidRPr="000314C0" w:rsidRDefault="00186585" w:rsidP="000314C0">
      <w:pPr>
        <w:ind w:firstLine="720"/>
        <w:rPr>
          <w:rFonts w:ascii="Aptos" w:hAnsi="Aptos" w:cs="Times New Roman"/>
          <w:color w:val="000000" w:themeColor="text1"/>
          <w:shd w:val="clear" w:color="auto" w:fill="FFFFFF"/>
        </w:rPr>
      </w:pPr>
      <w:r w:rsidRPr="000314C0">
        <w:rPr>
          <w:rFonts w:ascii="Aptos" w:hAnsi="Aptos" w:cs="Times New Roman"/>
          <w:color w:val="000000" w:themeColor="text1"/>
          <w:shd w:val="clear" w:color="auto" w:fill="FFFFFF"/>
        </w:rPr>
        <w:t xml:space="preserve">But there are many ways to enlist broad support </w:t>
      </w:r>
      <w:r w:rsidR="00043D8C" w:rsidRPr="000314C0">
        <w:rPr>
          <w:rFonts w:ascii="Aptos" w:hAnsi="Aptos" w:cs="Times New Roman"/>
          <w:color w:val="000000" w:themeColor="text1"/>
          <w:shd w:val="clear" w:color="auto" w:fill="FFFFFF"/>
        </w:rPr>
        <w:t>for open and accurate information from the government</w:t>
      </w:r>
      <w:r w:rsidRPr="000314C0">
        <w:rPr>
          <w:rFonts w:ascii="Aptos" w:hAnsi="Aptos" w:cs="Times New Roman"/>
          <w:color w:val="000000" w:themeColor="text1"/>
          <w:shd w:val="clear" w:color="auto" w:fill="FFFFFF"/>
        </w:rPr>
        <w:t xml:space="preserve">. </w:t>
      </w:r>
      <w:r w:rsidR="00160476" w:rsidRPr="000314C0">
        <w:rPr>
          <w:rFonts w:ascii="Aptos" w:hAnsi="Aptos" w:cs="Times New Roman"/>
          <w:color w:val="000000" w:themeColor="text1"/>
          <w:shd w:val="clear" w:color="auto" w:fill="FFFFFF"/>
        </w:rPr>
        <w:t xml:space="preserve">For starters, show </w:t>
      </w:r>
      <w:r w:rsidRPr="000314C0">
        <w:rPr>
          <w:rFonts w:ascii="Aptos" w:hAnsi="Aptos" w:cs="Times New Roman"/>
          <w:color w:val="000000" w:themeColor="text1"/>
          <w:shd w:val="clear" w:color="auto" w:fill="FFFFFF"/>
        </w:rPr>
        <w:t xml:space="preserve">how government secrecy </w:t>
      </w:r>
      <w:r w:rsidR="00160476" w:rsidRPr="000314C0">
        <w:rPr>
          <w:rFonts w:ascii="Aptos" w:hAnsi="Aptos" w:cs="Times New Roman"/>
          <w:color w:val="000000" w:themeColor="text1"/>
          <w:shd w:val="clear" w:color="auto" w:fill="FFFFFF"/>
        </w:rPr>
        <w:t xml:space="preserve">and disappearing data have </w:t>
      </w:r>
      <w:r w:rsidRPr="000314C0">
        <w:rPr>
          <w:rFonts w:ascii="Aptos" w:hAnsi="Aptos" w:cs="Times New Roman"/>
          <w:color w:val="000000" w:themeColor="text1"/>
          <w:shd w:val="clear" w:color="auto" w:fill="FFFFFF"/>
        </w:rPr>
        <w:t xml:space="preserve">a direct effect on </w:t>
      </w:r>
      <w:r w:rsidR="00160476" w:rsidRPr="000314C0">
        <w:rPr>
          <w:rFonts w:ascii="Aptos" w:hAnsi="Aptos" w:cs="Times New Roman"/>
          <w:color w:val="000000" w:themeColor="text1"/>
          <w:shd w:val="clear" w:color="auto" w:fill="FFFFFF"/>
        </w:rPr>
        <w:t>your neighbo</w:t>
      </w:r>
      <w:r w:rsidR="00043D8C" w:rsidRPr="000314C0">
        <w:rPr>
          <w:rFonts w:ascii="Aptos" w:hAnsi="Aptos" w:cs="Times New Roman"/>
          <w:color w:val="000000" w:themeColor="text1"/>
          <w:shd w:val="clear" w:color="auto" w:fill="FFFFFF"/>
        </w:rPr>
        <w:t>r</w:t>
      </w:r>
      <w:r w:rsidR="00160476" w:rsidRPr="000314C0">
        <w:rPr>
          <w:rFonts w:ascii="Aptos" w:hAnsi="Aptos" w:cs="Times New Roman"/>
          <w:color w:val="000000" w:themeColor="text1"/>
          <w:shd w:val="clear" w:color="auto" w:fill="FFFFFF"/>
        </w:rPr>
        <w:t>s</w:t>
      </w:r>
      <w:r w:rsidRPr="000314C0">
        <w:rPr>
          <w:rFonts w:ascii="Aptos" w:hAnsi="Aptos" w:cs="Times New Roman"/>
          <w:color w:val="000000" w:themeColor="text1"/>
          <w:shd w:val="clear" w:color="auto" w:fill="FFFFFF"/>
        </w:rPr>
        <w:t xml:space="preserve"> and their </w:t>
      </w:r>
      <w:proofErr w:type="spellStart"/>
      <w:r w:rsidRPr="000314C0">
        <w:rPr>
          <w:rFonts w:ascii="Aptos" w:hAnsi="Aptos" w:cs="Times New Roman"/>
          <w:color w:val="000000" w:themeColor="text1"/>
          <w:shd w:val="clear" w:color="auto" w:fill="FFFFFF"/>
        </w:rPr>
        <w:t>communities.</w:t>
      </w:r>
      <w:proofErr w:type="spellEnd"/>
    </w:p>
    <w:p w14:paraId="438B0B69" w14:textId="77777777" w:rsidR="000314C0" w:rsidRDefault="00D11ADE" w:rsidP="000314C0">
      <w:pPr>
        <w:ind w:firstLine="720"/>
        <w:rPr>
          <w:rFonts w:ascii="Aptos" w:hAnsi="Aptos" w:cs="Times New Roman"/>
          <w:color w:val="000000" w:themeColor="text1"/>
          <w:shd w:val="clear" w:color="auto" w:fill="FFFFFF"/>
        </w:rPr>
      </w:pPr>
      <w:r w:rsidRPr="000314C0">
        <w:rPr>
          <w:rFonts w:ascii="Aptos" w:hAnsi="Aptos" w:cs="Times New Roman"/>
          <w:color w:val="000000" w:themeColor="text1"/>
          <w:shd w:val="clear" w:color="auto" w:fill="FFFFFF"/>
        </w:rPr>
        <w:t xml:space="preserve">Take for instance the move in April 2025 by the </w:t>
      </w:r>
      <w:r w:rsidRPr="000314C0">
        <w:rPr>
          <w:rFonts w:ascii="Aptos" w:eastAsia="Times New Roman" w:hAnsi="Aptos" w:cs="Times New Roman"/>
          <w:color w:val="000000" w:themeColor="text1"/>
          <w:kern w:val="0"/>
          <w14:ligatures w14:val="none"/>
        </w:rPr>
        <w:t>C</w:t>
      </w:r>
      <w:r w:rsidR="00530568" w:rsidRPr="000314C0">
        <w:rPr>
          <w:rFonts w:ascii="Aptos" w:eastAsia="Times New Roman" w:hAnsi="Aptos" w:cs="Times New Roman"/>
          <w:color w:val="000000" w:themeColor="text1"/>
          <w:kern w:val="0"/>
          <w14:ligatures w14:val="none"/>
        </w:rPr>
        <w:t xml:space="preserve">DC </w:t>
      </w:r>
      <w:r w:rsidRPr="000314C0">
        <w:rPr>
          <w:rFonts w:ascii="Aptos" w:eastAsia="Times New Roman" w:hAnsi="Aptos" w:cs="Times New Roman"/>
          <w:color w:val="000000" w:themeColor="text1"/>
          <w:kern w:val="0"/>
          <w14:ligatures w14:val="none"/>
        </w:rPr>
        <w:t>to</w:t>
      </w:r>
      <w:r w:rsidRPr="000314C0">
        <w:rPr>
          <w:rFonts w:ascii="Aptos" w:eastAsia="Times New Roman" w:hAnsi="Aptos" w:cs="Times New Roman"/>
          <w:color w:val="121318"/>
          <w:kern w:val="0"/>
          <w14:ligatures w14:val="none"/>
        </w:rPr>
        <w:t xml:space="preserve"> </w:t>
      </w:r>
      <w:hyperlink r:id="rId8" w:anchor=":~:text=For%20nearly%20four%20decades%2C%20data,help%20keep%20PRAMS%20data%20accessible." w:history="1">
        <w:r w:rsidRPr="000314C0">
          <w:rPr>
            <w:rStyle w:val="Hyperlink"/>
            <w:rFonts w:ascii="Aptos" w:eastAsia="Times New Roman" w:hAnsi="Aptos" w:cs="Times New Roman"/>
            <w:kern w:val="0"/>
            <w14:ligatures w14:val="none"/>
          </w:rPr>
          <w:t xml:space="preserve">stop </w:t>
        </w:r>
        <w:r w:rsidR="00D42024" w:rsidRPr="000314C0">
          <w:rPr>
            <w:rStyle w:val="Hyperlink"/>
            <w:rFonts w:ascii="Aptos" w:eastAsia="Times New Roman" w:hAnsi="Aptos" w:cs="Times New Roman"/>
            <w:kern w:val="0"/>
            <w14:ligatures w14:val="none"/>
          </w:rPr>
          <w:t>collecting long term data</w:t>
        </w:r>
        <w:r w:rsidRPr="000314C0">
          <w:rPr>
            <w:rStyle w:val="Hyperlink"/>
            <w:rFonts w:ascii="Aptos" w:eastAsia="Times New Roman" w:hAnsi="Aptos" w:cs="Times New Roman"/>
            <w:kern w:val="0"/>
            <w14:ligatures w14:val="none"/>
          </w:rPr>
          <w:t xml:space="preserve"> on maternal and infant mortality</w:t>
        </w:r>
      </w:hyperlink>
      <w:r w:rsidRPr="000314C0">
        <w:rPr>
          <w:rFonts w:ascii="Aptos" w:eastAsia="Times New Roman" w:hAnsi="Aptos" w:cs="Times New Roman"/>
          <w:color w:val="121318"/>
          <w:kern w:val="0"/>
          <w14:ligatures w14:val="none"/>
        </w:rPr>
        <w:t xml:space="preserve">. </w:t>
      </w:r>
      <w:r w:rsidRPr="000314C0">
        <w:rPr>
          <w:rFonts w:ascii="Aptos" w:eastAsia="Times New Roman" w:hAnsi="Aptos" w:cs="Times New Roman"/>
          <w:color w:val="000000" w:themeColor="text1"/>
          <w:kern w:val="0"/>
          <w14:ligatures w14:val="none"/>
        </w:rPr>
        <w:t xml:space="preserve">Might this not be information that people </w:t>
      </w:r>
      <w:r w:rsidR="00C54453" w:rsidRPr="000314C0">
        <w:rPr>
          <w:rFonts w:ascii="Aptos" w:eastAsia="Times New Roman" w:hAnsi="Aptos" w:cs="Times New Roman"/>
          <w:color w:val="000000" w:themeColor="text1"/>
          <w:kern w:val="0"/>
          <w14:ligatures w14:val="none"/>
        </w:rPr>
        <w:t xml:space="preserve">beyond </w:t>
      </w:r>
      <w:r w:rsidRPr="000314C0">
        <w:rPr>
          <w:rFonts w:ascii="Aptos" w:eastAsia="Times New Roman" w:hAnsi="Aptos" w:cs="Times New Roman"/>
          <w:color w:val="000000" w:themeColor="text1"/>
          <w:kern w:val="0"/>
          <w14:ligatures w14:val="none"/>
        </w:rPr>
        <w:t xml:space="preserve">the medical profession, those making decisions in state and local government about how to allocate public health dollars, and pregnant women and their partners might want to </w:t>
      </w:r>
      <w:proofErr w:type="spellStart"/>
      <w:r w:rsidRPr="000314C0">
        <w:rPr>
          <w:rFonts w:ascii="Aptos" w:eastAsia="Times New Roman" w:hAnsi="Aptos" w:cs="Times New Roman"/>
          <w:color w:val="000000" w:themeColor="text1"/>
          <w:kern w:val="0"/>
          <w14:ligatures w14:val="none"/>
        </w:rPr>
        <w:t>know?</w:t>
      </w:r>
      <w:proofErr w:type="spellEnd"/>
    </w:p>
    <w:p w14:paraId="7AC32ED6" w14:textId="404C2097" w:rsidR="00D11ADE" w:rsidRPr="000314C0" w:rsidRDefault="00D11ADE" w:rsidP="000314C0">
      <w:pPr>
        <w:ind w:firstLine="720"/>
        <w:rPr>
          <w:rFonts w:ascii="Aptos" w:hAnsi="Aptos" w:cs="Times New Roman"/>
          <w:color w:val="000000" w:themeColor="text1"/>
          <w:shd w:val="clear" w:color="auto" w:fill="FFFFFF"/>
        </w:rPr>
      </w:pPr>
      <w:r w:rsidRPr="000314C0">
        <w:rPr>
          <w:rFonts w:ascii="Aptos" w:eastAsia="Times New Roman" w:hAnsi="Aptos" w:cs="Times New Roman"/>
          <w:color w:val="121318"/>
          <w:kern w:val="0"/>
          <w14:ligatures w14:val="none"/>
        </w:rPr>
        <w:t xml:space="preserve">Or what about a decision to end a </w:t>
      </w:r>
      <w:hyperlink r:id="rId9" w:history="1">
        <w:r w:rsidRPr="000314C0">
          <w:rPr>
            <w:rStyle w:val="Hyperlink"/>
            <w:rFonts w:ascii="Aptos" w:eastAsia="Times New Roman" w:hAnsi="Aptos" w:cs="Times New Roman"/>
            <w:kern w:val="0"/>
            <w14:ligatures w14:val="none"/>
          </w:rPr>
          <w:t>Justice Department database</w:t>
        </w:r>
      </w:hyperlink>
      <w:r w:rsidRPr="000314C0">
        <w:rPr>
          <w:rFonts w:ascii="Aptos" w:eastAsia="Times New Roman" w:hAnsi="Aptos" w:cs="Times New Roman"/>
          <w:color w:val="121318"/>
          <w:kern w:val="0"/>
          <w14:ligatures w14:val="none"/>
        </w:rPr>
        <w:t xml:space="preserve"> that tracks </w:t>
      </w:r>
      <w:r w:rsidR="004947EB" w:rsidRPr="000314C0">
        <w:rPr>
          <w:rFonts w:ascii="Aptos" w:eastAsia="Times New Roman" w:hAnsi="Aptos" w:cs="Times New Roman"/>
          <w:color w:val="121318"/>
          <w:kern w:val="0"/>
          <w14:ligatures w14:val="none"/>
        </w:rPr>
        <w:t>law enforcement misconduct</w:t>
      </w:r>
      <w:r w:rsidRPr="000314C0">
        <w:rPr>
          <w:rFonts w:ascii="Aptos" w:eastAsia="Times New Roman" w:hAnsi="Aptos" w:cs="Times New Roman"/>
          <w:color w:val="121318"/>
          <w:kern w:val="0"/>
          <w14:ligatures w14:val="none"/>
        </w:rPr>
        <w:t xml:space="preserve">? </w:t>
      </w:r>
      <w:r w:rsidR="00C54453" w:rsidRPr="000314C0">
        <w:rPr>
          <w:rFonts w:ascii="Aptos" w:eastAsia="Times New Roman" w:hAnsi="Aptos" w:cs="Times New Roman"/>
          <w:color w:val="121318"/>
          <w:kern w:val="0"/>
          <w14:ligatures w14:val="none"/>
        </w:rPr>
        <w:t>Wouldn’t</w:t>
      </w:r>
      <w:r w:rsidRPr="000314C0">
        <w:rPr>
          <w:rFonts w:ascii="Aptos" w:eastAsia="Times New Roman" w:hAnsi="Aptos" w:cs="Times New Roman"/>
          <w:color w:val="121318"/>
          <w:kern w:val="0"/>
          <w14:ligatures w14:val="none"/>
        </w:rPr>
        <w:t xml:space="preserve"> it be helpful for </w:t>
      </w:r>
      <w:r w:rsidR="00C54453" w:rsidRPr="000314C0">
        <w:rPr>
          <w:rFonts w:ascii="Aptos" w:eastAsia="Times New Roman" w:hAnsi="Aptos" w:cs="Times New Roman"/>
          <w:color w:val="121318"/>
          <w:kern w:val="0"/>
          <w14:ligatures w14:val="none"/>
        </w:rPr>
        <w:t xml:space="preserve">residents of communities to have this </w:t>
      </w:r>
      <w:r w:rsidR="00C54453" w:rsidRPr="000314C0">
        <w:rPr>
          <w:rFonts w:ascii="Aptos" w:eastAsia="Times New Roman" w:hAnsi="Aptos" w:cs="Times New Roman"/>
          <w:color w:val="121318"/>
          <w:kern w:val="0"/>
          <w14:ligatures w14:val="none"/>
        </w:rPr>
        <w:lastRenderedPageBreak/>
        <w:t xml:space="preserve">information, along with </w:t>
      </w:r>
      <w:r w:rsidRPr="000314C0">
        <w:rPr>
          <w:rFonts w:ascii="Aptos" w:eastAsia="Times New Roman" w:hAnsi="Aptos" w:cs="Times New Roman"/>
          <w:color w:val="121318"/>
          <w:kern w:val="0"/>
          <w14:ligatures w14:val="none"/>
        </w:rPr>
        <w:t>state and local government</w:t>
      </w:r>
      <w:r w:rsidR="00C54453" w:rsidRPr="000314C0">
        <w:rPr>
          <w:rFonts w:ascii="Aptos" w:eastAsia="Times New Roman" w:hAnsi="Aptos" w:cs="Times New Roman"/>
          <w:color w:val="121318"/>
          <w:kern w:val="0"/>
          <w14:ligatures w14:val="none"/>
        </w:rPr>
        <w:t>s</w:t>
      </w:r>
      <w:r w:rsidRPr="000314C0">
        <w:rPr>
          <w:rFonts w:ascii="Aptos" w:eastAsia="Times New Roman" w:hAnsi="Aptos" w:cs="Times New Roman"/>
          <w:color w:val="121318"/>
          <w:kern w:val="0"/>
          <w14:ligatures w14:val="none"/>
        </w:rPr>
        <w:t xml:space="preserve"> </w:t>
      </w:r>
      <w:r w:rsidR="00C54453" w:rsidRPr="000314C0">
        <w:rPr>
          <w:rFonts w:ascii="Aptos" w:eastAsia="Times New Roman" w:hAnsi="Aptos" w:cs="Times New Roman"/>
          <w:color w:val="121318"/>
          <w:kern w:val="0"/>
          <w14:ligatures w14:val="none"/>
        </w:rPr>
        <w:t xml:space="preserve">and </w:t>
      </w:r>
      <w:r w:rsidRPr="000314C0">
        <w:rPr>
          <w:rFonts w:ascii="Aptos" w:eastAsia="Times New Roman" w:hAnsi="Aptos" w:cs="Times New Roman"/>
          <w:color w:val="121318"/>
          <w:kern w:val="0"/>
          <w14:ligatures w14:val="none"/>
        </w:rPr>
        <w:t>federal agencies who might be hiring</w:t>
      </w:r>
      <w:r w:rsidR="00043D8C" w:rsidRPr="000314C0">
        <w:rPr>
          <w:rFonts w:ascii="Aptos" w:eastAsia="Times New Roman" w:hAnsi="Aptos" w:cs="Times New Roman"/>
          <w:color w:val="121318"/>
          <w:kern w:val="0"/>
          <w14:ligatures w14:val="none"/>
        </w:rPr>
        <w:t xml:space="preserve"> and need to know the backgrounds of applicants</w:t>
      </w:r>
      <w:r w:rsidRPr="000314C0">
        <w:rPr>
          <w:rFonts w:ascii="Aptos" w:eastAsia="Times New Roman" w:hAnsi="Aptos" w:cs="Times New Roman"/>
          <w:color w:val="121318"/>
          <w:kern w:val="0"/>
          <w14:ligatures w14:val="none"/>
        </w:rPr>
        <w:t>?</w:t>
      </w:r>
    </w:p>
    <w:p w14:paraId="2CE8BF41" w14:textId="77777777" w:rsidR="00C22A84" w:rsidRPr="000314C0" w:rsidRDefault="00D11ADE" w:rsidP="000314C0">
      <w:pPr>
        <w:ind w:firstLine="720"/>
        <w:rPr>
          <w:rFonts w:ascii="Aptos" w:eastAsia="Times New Roman" w:hAnsi="Aptos" w:cs="Times New Roman"/>
          <w:color w:val="121318"/>
          <w:kern w:val="0"/>
          <w14:ligatures w14:val="none"/>
        </w:rPr>
      </w:pPr>
      <w:r w:rsidRPr="000314C0">
        <w:rPr>
          <w:rFonts w:ascii="Aptos" w:eastAsia="Times New Roman" w:hAnsi="Aptos" w:cs="Times New Roman"/>
          <w:color w:val="121318"/>
          <w:kern w:val="0"/>
          <w14:ligatures w14:val="none"/>
        </w:rPr>
        <w:t>Data collection on food insecurity</w:t>
      </w:r>
      <w:r w:rsidR="002C289E" w:rsidRPr="000314C0">
        <w:rPr>
          <w:rFonts w:ascii="Aptos" w:eastAsia="Times New Roman" w:hAnsi="Aptos" w:cs="Times New Roman"/>
          <w:color w:val="121318"/>
          <w:kern w:val="0"/>
          <w14:ligatures w14:val="none"/>
        </w:rPr>
        <w:t xml:space="preserve"> - </w:t>
      </w:r>
      <w:r w:rsidRPr="000314C0">
        <w:rPr>
          <w:rFonts w:ascii="Aptos" w:eastAsia="Times New Roman" w:hAnsi="Aptos" w:cs="Times New Roman"/>
          <w:color w:val="121318"/>
          <w:kern w:val="0"/>
          <w14:ligatures w14:val="none"/>
        </w:rPr>
        <w:t>that is to say hunger – h</w:t>
      </w:r>
      <w:hyperlink r:id="rId10" w:history="1">
        <w:r w:rsidRPr="000314C0">
          <w:rPr>
            <w:rStyle w:val="Hyperlink"/>
            <w:rFonts w:ascii="Aptos" w:eastAsia="Times New Roman" w:hAnsi="Aptos" w:cs="Times New Roman"/>
            <w:kern w:val="0"/>
            <w14:ligatures w14:val="none"/>
          </w:rPr>
          <w:t>as also been limited by the federal Department of Agriculture.</w:t>
        </w:r>
      </w:hyperlink>
      <w:r w:rsidRPr="000314C0">
        <w:rPr>
          <w:rFonts w:ascii="Aptos" w:eastAsia="Times New Roman" w:hAnsi="Aptos" w:cs="Times New Roman"/>
          <w:color w:val="121318"/>
          <w:kern w:val="0"/>
          <w14:ligatures w14:val="none"/>
        </w:rPr>
        <w:t xml:space="preserve"> </w:t>
      </w:r>
      <w:r w:rsidR="00C22A84" w:rsidRPr="000314C0">
        <w:rPr>
          <w:rFonts w:ascii="Aptos" w:eastAsia="Times New Roman" w:hAnsi="Aptos" w:cs="Times New Roman"/>
          <w:color w:val="121318"/>
          <w:kern w:val="0"/>
          <w14:ligatures w14:val="none"/>
        </w:rPr>
        <w:t xml:space="preserve">The agency said in announcing the </w:t>
      </w:r>
      <w:r w:rsidR="00224798" w:rsidRPr="000314C0">
        <w:rPr>
          <w:rFonts w:ascii="Aptos" w:eastAsia="Times New Roman" w:hAnsi="Aptos" w:cs="Times New Roman"/>
          <w:color w:val="121318"/>
          <w:kern w:val="0"/>
          <w14:ligatures w14:val="none"/>
        </w:rPr>
        <w:t>end</w:t>
      </w:r>
      <w:r w:rsidR="00C22A84" w:rsidRPr="000314C0">
        <w:rPr>
          <w:rFonts w:ascii="Aptos" w:eastAsia="Times New Roman" w:hAnsi="Aptos" w:cs="Times New Roman"/>
          <w:color w:val="121318"/>
          <w:kern w:val="0"/>
          <w14:ligatures w14:val="none"/>
        </w:rPr>
        <w:t xml:space="preserve"> of the program that it had other sources for the information. Groups that track the data say the </w:t>
      </w:r>
      <w:r w:rsidR="00224798" w:rsidRPr="000314C0">
        <w:rPr>
          <w:rFonts w:ascii="Aptos" w:eastAsia="Times New Roman" w:hAnsi="Aptos" w:cs="Times New Roman"/>
          <w:color w:val="121318"/>
          <w:kern w:val="0"/>
          <w14:ligatures w14:val="none"/>
        </w:rPr>
        <w:t xml:space="preserve">USDA’s move </w:t>
      </w:r>
      <w:r w:rsidR="00C22A84" w:rsidRPr="000314C0">
        <w:rPr>
          <w:rFonts w:ascii="Aptos" w:eastAsia="Times New Roman" w:hAnsi="Aptos" w:cs="Times New Roman"/>
          <w:color w:val="121318"/>
          <w:kern w:val="0"/>
          <w14:ligatures w14:val="none"/>
        </w:rPr>
        <w:t xml:space="preserve">has made it </w:t>
      </w:r>
      <w:hyperlink r:id="rId11" w:history="1">
        <w:r w:rsidR="00C22A84" w:rsidRPr="000314C0">
          <w:rPr>
            <w:rStyle w:val="Hyperlink"/>
            <w:rFonts w:ascii="Aptos" w:eastAsia="Times New Roman" w:hAnsi="Aptos" w:cs="Times New Roman"/>
            <w:kern w:val="0"/>
            <w14:ligatures w14:val="none"/>
          </w:rPr>
          <w:t>difficult to understand the breadth of hunger</w:t>
        </w:r>
      </w:hyperlink>
      <w:r w:rsidR="00C22A84" w:rsidRPr="000314C0">
        <w:rPr>
          <w:rFonts w:ascii="Aptos" w:eastAsia="Times New Roman" w:hAnsi="Aptos" w:cs="Times New Roman"/>
          <w:color w:val="121318"/>
          <w:kern w:val="0"/>
          <w14:ligatures w14:val="none"/>
        </w:rPr>
        <w:t xml:space="preserve"> in the United States and push for policies to end it. </w:t>
      </w:r>
    </w:p>
    <w:p w14:paraId="63E0186F" w14:textId="77777777" w:rsidR="00816298" w:rsidRPr="000314C0" w:rsidRDefault="00D11ADE" w:rsidP="000314C0">
      <w:pPr>
        <w:ind w:firstLine="720"/>
        <w:rPr>
          <w:rFonts w:ascii="Aptos" w:eastAsia="Times New Roman" w:hAnsi="Aptos" w:cs="Times New Roman"/>
          <w:color w:val="121318"/>
          <w:kern w:val="0"/>
          <w14:ligatures w14:val="none"/>
        </w:rPr>
      </w:pPr>
      <w:r w:rsidRPr="000314C0">
        <w:rPr>
          <w:rFonts w:ascii="Aptos" w:eastAsia="Times New Roman" w:hAnsi="Aptos" w:cs="Times New Roman"/>
          <w:color w:val="121318"/>
          <w:kern w:val="0"/>
          <w14:ligatures w14:val="none"/>
        </w:rPr>
        <w:t>Data about the state of public schools in the United States is also among the missing.</w:t>
      </w:r>
    </w:p>
    <w:p w14:paraId="5F19F86E" w14:textId="77777777" w:rsidR="000314C0" w:rsidRDefault="00A72C5A" w:rsidP="000314C0">
      <w:pPr>
        <w:ind w:firstLine="720"/>
        <w:rPr>
          <w:rFonts w:ascii="Aptos" w:eastAsia="Times New Roman" w:hAnsi="Aptos" w:cs="Times New Roman"/>
          <w:color w:val="121318"/>
          <w:kern w:val="0"/>
          <w14:ligatures w14:val="none"/>
        </w:rPr>
      </w:pPr>
      <w:r w:rsidRPr="000314C0">
        <w:rPr>
          <w:rFonts w:ascii="Aptos" w:eastAsia="Times New Roman" w:hAnsi="Aptos" w:cs="Times New Roman"/>
          <w:color w:val="000000" w:themeColor="text1"/>
          <w:kern w:val="0"/>
          <w14:ligatures w14:val="none"/>
        </w:rPr>
        <w:t>Federal infrastructure data is disappearing. That sounds wonky, but here’s why it matters: “</w:t>
      </w:r>
      <w:r w:rsidR="002E4C6C" w:rsidRPr="000314C0">
        <w:rPr>
          <w:rFonts w:ascii="Aptos" w:eastAsia="Times New Roman" w:hAnsi="Aptos" w:cs="Times New Roman"/>
          <w:color w:val="000000" w:themeColor="text1"/>
          <w:kern w:val="0"/>
          <w14:ligatures w14:val="none"/>
        </w:rPr>
        <w:t>It’s made it harder to track conditions at prisons, decide how to increase security in cities during large events and plan natural disaster responses, according to researchers, and state and local government employees</w:t>
      </w:r>
      <w:r w:rsidR="000F7AB4" w:rsidRPr="000314C0">
        <w:rPr>
          <w:rFonts w:ascii="Aptos" w:eastAsia="Times New Roman" w:hAnsi="Aptos" w:cs="Times New Roman"/>
          <w:color w:val="000000" w:themeColor="text1"/>
          <w:kern w:val="0"/>
          <w14:ligatures w14:val="none"/>
        </w:rPr>
        <w:t>…</w:t>
      </w:r>
      <w:r w:rsidR="002C289E" w:rsidRPr="000314C0">
        <w:rPr>
          <w:rFonts w:ascii="Aptos" w:eastAsia="Times New Roman" w:hAnsi="Aptos" w:cs="Times New Roman"/>
          <w:color w:val="000000" w:themeColor="text1"/>
          <w:kern w:val="0"/>
          <w14:ligatures w14:val="none"/>
        </w:rPr>
        <w:t xml:space="preserve">” said a </w:t>
      </w:r>
      <w:hyperlink r:id="rId12" w:anchor=":~:text=In%20September%202025%2C%20nonprofit%20groups,last%20year%20at%20a%20webinar." w:history="1">
        <w:r w:rsidR="002C289E" w:rsidRPr="000314C0">
          <w:rPr>
            <w:rStyle w:val="Hyperlink"/>
            <w:rFonts w:ascii="Aptos" w:eastAsia="Times New Roman" w:hAnsi="Aptos" w:cs="Times New Roman"/>
            <w:kern w:val="0"/>
            <w14:ligatures w14:val="none"/>
          </w:rPr>
          <w:t>report</w:t>
        </w:r>
      </w:hyperlink>
      <w:r w:rsidR="002C289E" w:rsidRPr="000314C0">
        <w:rPr>
          <w:rFonts w:ascii="Aptos" w:eastAsia="Times New Roman" w:hAnsi="Aptos" w:cs="Times New Roman"/>
          <w:color w:val="121318"/>
          <w:kern w:val="0"/>
          <w14:ligatures w14:val="none"/>
        </w:rPr>
        <w:t xml:space="preserve"> from NOTUS.</w:t>
      </w:r>
    </w:p>
    <w:p w14:paraId="108424E4" w14:textId="77777777" w:rsidR="000314C0" w:rsidRDefault="00043D8C" w:rsidP="000314C0">
      <w:pPr>
        <w:ind w:firstLine="720"/>
        <w:rPr>
          <w:rFonts w:ascii="Aptos" w:eastAsia="Times New Roman" w:hAnsi="Aptos" w:cs="Times New Roman"/>
          <w:color w:val="121318"/>
          <w:kern w:val="0"/>
          <w14:ligatures w14:val="none"/>
        </w:rPr>
      </w:pPr>
      <w:r w:rsidRPr="000314C0">
        <w:rPr>
          <w:rFonts w:ascii="Aptos" w:eastAsia="Times New Roman" w:hAnsi="Aptos" w:cs="Times New Roman"/>
          <w:color w:val="121318"/>
          <w:kern w:val="0"/>
          <w14:ligatures w14:val="none"/>
        </w:rPr>
        <w:t>The</w:t>
      </w:r>
      <w:r w:rsidR="006653A4" w:rsidRPr="000314C0">
        <w:rPr>
          <w:rFonts w:ascii="Aptos" w:eastAsia="Times New Roman" w:hAnsi="Aptos" w:cs="Times New Roman"/>
          <w:color w:val="121318"/>
          <w:kern w:val="0"/>
          <w14:ligatures w14:val="none"/>
        </w:rPr>
        <w:t xml:space="preserve"> American Statistical Association predicted extensive damage to democracy</w:t>
      </w:r>
      <w:r w:rsidR="00A72C5A" w:rsidRPr="000314C0">
        <w:rPr>
          <w:rFonts w:ascii="Aptos" w:eastAsia="Times New Roman" w:hAnsi="Aptos" w:cs="Times New Roman"/>
          <w:color w:val="121318"/>
          <w:kern w:val="0"/>
          <w14:ligatures w14:val="none"/>
        </w:rPr>
        <w:t xml:space="preserve"> due to disappearing data</w:t>
      </w:r>
      <w:r w:rsidR="000E280A" w:rsidRPr="000314C0">
        <w:rPr>
          <w:rFonts w:ascii="Aptos" w:eastAsia="Times New Roman" w:hAnsi="Aptos" w:cs="Times New Roman"/>
          <w:color w:val="121318"/>
          <w:kern w:val="0"/>
          <w14:ligatures w14:val="none"/>
        </w:rPr>
        <w:t xml:space="preserve"> </w:t>
      </w:r>
      <w:hyperlink r:id="rId13" w:history="1">
        <w:r w:rsidR="000E280A" w:rsidRPr="000314C0">
          <w:rPr>
            <w:rStyle w:val="Hyperlink"/>
            <w:rFonts w:ascii="Aptos" w:eastAsia="Times New Roman" w:hAnsi="Aptos" w:cs="Times New Roman"/>
            <w:kern w:val="0"/>
            <w14:ligatures w14:val="none"/>
          </w:rPr>
          <w:t>in a report</w:t>
        </w:r>
      </w:hyperlink>
      <w:r w:rsidR="000E280A" w:rsidRPr="000314C0">
        <w:rPr>
          <w:rFonts w:ascii="Aptos" w:eastAsia="Times New Roman" w:hAnsi="Aptos" w:cs="Times New Roman"/>
          <w:color w:val="121318"/>
          <w:kern w:val="0"/>
          <w14:ligatures w14:val="none"/>
        </w:rPr>
        <w:t xml:space="preserve"> issued in December</w:t>
      </w:r>
      <w:r w:rsidR="00A72C5A" w:rsidRPr="000314C0">
        <w:rPr>
          <w:rFonts w:ascii="Aptos" w:eastAsia="Times New Roman" w:hAnsi="Aptos" w:cs="Times New Roman"/>
          <w:color w:val="121318"/>
          <w:kern w:val="0"/>
          <w14:ligatures w14:val="none"/>
        </w:rPr>
        <w:t>.</w:t>
      </w:r>
      <w:r w:rsidR="0062394F" w:rsidRPr="000314C0">
        <w:rPr>
          <w:rFonts w:ascii="Aptos" w:eastAsia="Times New Roman" w:hAnsi="Aptos" w:cs="Times New Roman"/>
          <w:color w:val="121318"/>
          <w:kern w:val="0"/>
          <w14:ligatures w14:val="none"/>
        </w:rPr>
        <w:t xml:space="preserve"> </w:t>
      </w:r>
      <w:r w:rsidR="002C289E" w:rsidRPr="000314C0">
        <w:rPr>
          <w:rFonts w:ascii="Aptos" w:eastAsia="Times New Roman" w:hAnsi="Aptos" w:cs="Times New Roman"/>
          <w:color w:val="121318"/>
          <w:kern w:val="0"/>
          <w14:ligatures w14:val="none"/>
        </w:rPr>
        <w:t xml:space="preserve"> </w:t>
      </w:r>
      <w:r w:rsidR="00700B61" w:rsidRPr="000314C0">
        <w:rPr>
          <w:rFonts w:ascii="Aptos" w:eastAsia="Times New Roman" w:hAnsi="Aptos" w:cs="Times New Roman"/>
          <w:color w:val="121318"/>
          <w:kern w:val="0"/>
          <w14:ligatures w14:val="none"/>
        </w:rPr>
        <w:t>“</w:t>
      </w:r>
      <w:r w:rsidR="00BB35FE" w:rsidRPr="000314C0">
        <w:rPr>
          <w:rFonts w:ascii="Aptos" w:eastAsia="Times New Roman" w:hAnsi="Aptos" w:cs="Times New Roman"/>
          <w:color w:val="121318"/>
          <w:kern w:val="0"/>
          <w14:ligatures w14:val="none"/>
        </w:rPr>
        <w:t>Federal statistics are a core democratic institution, supporting free and fair elections, fair and impartial courts, informed civil discourse, and other vital functions that are not easily replicated by the private sector.</w:t>
      </w:r>
      <w:r w:rsidR="000314C0">
        <w:rPr>
          <w:rFonts w:ascii="Aptos" w:eastAsia="Times New Roman" w:hAnsi="Aptos" w:cs="Times New Roman"/>
          <w:color w:val="121318"/>
          <w:kern w:val="0"/>
          <w14:ligatures w14:val="none"/>
        </w:rPr>
        <w:t>”</w:t>
      </w:r>
    </w:p>
    <w:p w14:paraId="776481E2" w14:textId="77777777" w:rsidR="000314C0" w:rsidRDefault="00160476" w:rsidP="000314C0">
      <w:pPr>
        <w:ind w:firstLine="720"/>
        <w:rPr>
          <w:rFonts w:ascii="Aptos" w:eastAsia="Times New Roman" w:hAnsi="Aptos" w:cs="Times New Roman"/>
          <w:color w:val="121318"/>
          <w:kern w:val="0"/>
          <w14:ligatures w14:val="none"/>
        </w:rPr>
      </w:pPr>
      <w:r w:rsidRPr="000314C0">
        <w:rPr>
          <w:rFonts w:ascii="Aptos" w:hAnsi="Aptos" w:cs="Times New Roman"/>
          <w:color w:val="000000" w:themeColor="text1"/>
          <w:shd w:val="clear" w:color="auto" w:fill="FFFFFF"/>
        </w:rPr>
        <w:t xml:space="preserve">The disappearance </w:t>
      </w:r>
      <w:r w:rsidR="00043D8C" w:rsidRPr="000314C0">
        <w:rPr>
          <w:rFonts w:ascii="Aptos" w:hAnsi="Aptos" w:cs="Times New Roman"/>
          <w:color w:val="000000" w:themeColor="text1"/>
          <w:shd w:val="clear" w:color="auto" w:fill="FFFFFF"/>
        </w:rPr>
        <w:t xml:space="preserve">of government information </w:t>
      </w:r>
      <w:r w:rsidRPr="000314C0">
        <w:rPr>
          <w:rFonts w:ascii="Aptos" w:hAnsi="Aptos" w:cs="Times New Roman"/>
          <w:color w:val="000000" w:themeColor="text1"/>
          <w:shd w:val="clear" w:color="auto" w:fill="FFFFFF"/>
        </w:rPr>
        <w:t xml:space="preserve">can also put more power in the hands of private entities and businesses, </w:t>
      </w:r>
      <w:proofErr w:type="gramStart"/>
      <w:r w:rsidRPr="000314C0">
        <w:rPr>
          <w:rFonts w:ascii="Aptos" w:hAnsi="Aptos" w:cs="Times New Roman"/>
          <w:color w:val="000000" w:themeColor="text1"/>
          <w:shd w:val="clear" w:color="auto" w:fill="FFFFFF"/>
        </w:rPr>
        <w:t>themselves</w:t>
      </w:r>
      <w:proofErr w:type="gramEnd"/>
      <w:r w:rsidRPr="000314C0">
        <w:rPr>
          <w:rFonts w:ascii="Aptos" w:hAnsi="Aptos" w:cs="Times New Roman"/>
          <w:color w:val="000000" w:themeColor="text1"/>
          <w:shd w:val="clear" w:color="auto" w:fill="FFFFFF"/>
        </w:rPr>
        <w:t xml:space="preserve"> often exempt from public records laws.</w:t>
      </w:r>
    </w:p>
    <w:p w14:paraId="5C0950DC" w14:textId="77777777" w:rsidR="000314C0" w:rsidRDefault="00160476" w:rsidP="000314C0">
      <w:pPr>
        <w:ind w:firstLine="720"/>
        <w:rPr>
          <w:rStyle w:val="authors"/>
          <w:rFonts w:ascii="Aptos" w:eastAsia="Times New Roman" w:hAnsi="Aptos" w:cs="Times New Roman"/>
          <w:color w:val="121318"/>
          <w:kern w:val="0"/>
          <w14:ligatures w14:val="none"/>
        </w:rPr>
      </w:pPr>
      <w:r w:rsidRPr="000314C0">
        <w:rPr>
          <w:rFonts w:ascii="Aptos" w:hAnsi="Aptos" w:cs="Times New Roman"/>
          <w:color w:val="000000" w:themeColor="text1"/>
          <w:shd w:val="clear" w:color="auto" w:fill="FFFFFF"/>
        </w:rPr>
        <w:t>“R</w:t>
      </w:r>
      <w:r w:rsidRPr="000314C0">
        <w:rPr>
          <w:rFonts w:ascii="Aptos" w:hAnsi="Aptos" w:cs="Times New Roman"/>
          <w:color w:val="000000" w:themeColor="text1"/>
          <w:spacing w:val="5"/>
          <w:shd w:val="clear" w:color="auto" w:fill="FFFFFF"/>
        </w:rPr>
        <w:t xml:space="preserve">emoving government databases can also transfer power from public to private entities, strengthen monopolies, hobble innovation, and promote autocracy,” </w:t>
      </w:r>
      <w:r w:rsidR="00224798" w:rsidRPr="000314C0">
        <w:rPr>
          <w:rFonts w:ascii="Aptos" w:hAnsi="Aptos" w:cs="Times New Roman"/>
          <w:color w:val="000000" w:themeColor="text1"/>
          <w:spacing w:val="5"/>
          <w:shd w:val="clear" w:color="auto" w:fill="FFFFFF"/>
        </w:rPr>
        <w:t xml:space="preserve">according to a recent New England Journal of Medicine </w:t>
      </w:r>
      <w:hyperlink r:id="rId14" w:history="1">
        <w:proofErr w:type="spellStart"/>
        <w:r w:rsidR="00224798" w:rsidRPr="000314C0">
          <w:rPr>
            <w:rStyle w:val="Hyperlink"/>
            <w:rFonts w:ascii="Aptos" w:hAnsi="Aptos" w:cs="Times New Roman"/>
            <w:spacing w:val="5"/>
            <w:shd w:val="clear" w:color="auto" w:fill="FFFFFF"/>
          </w:rPr>
          <w:t>article</w:t>
        </w:r>
      </w:hyperlink>
      <w:r w:rsidR="00224798" w:rsidRPr="000314C0">
        <w:rPr>
          <w:rFonts w:ascii="Aptos" w:hAnsi="Aptos" w:cs="Times New Roman"/>
          <w:color w:val="4D4D4D"/>
          <w:spacing w:val="5"/>
          <w:shd w:val="clear" w:color="auto" w:fill="FFFFFF"/>
        </w:rPr>
        <w:t>.</w:t>
      </w:r>
      <w:proofErr w:type="spellEnd"/>
    </w:p>
    <w:p w14:paraId="380AC5E2" w14:textId="6160DCF3" w:rsidR="00224798" w:rsidRPr="000314C0" w:rsidRDefault="00963423" w:rsidP="000314C0">
      <w:pPr>
        <w:ind w:firstLine="720"/>
        <w:rPr>
          <w:rFonts w:ascii="Aptos" w:eastAsia="Times New Roman" w:hAnsi="Aptos" w:cs="Times New Roman"/>
          <w:color w:val="000000" w:themeColor="text1"/>
          <w:kern w:val="0"/>
          <w14:ligatures w14:val="none"/>
        </w:rPr>
      </w:pPr>
      <w:r w:rsidRPr="000314C0">
        <w:rPr>
          <w:rFonts w:ascii="Aptos" w:eastAsia="Times New Roman" w:hAnsi="Aptos" w:cs="Times New Roman"/>
          <w:color w:val="000000" w:themeColor="text1"/>
          <w:kern w:val="0"/>
          <w14:ligatures w14:val="none"/>
        </w:rPr>
        <w:t>As Sunshine Week</w:t>
      </w:r>
      <w:r w:rsidR="00224798" w:rsidRPr="000314C0">
        <w:rPr>
          <w:rFonts w:ascii="Aptos" w:eastAsia="Times New Roman" w:hAnsi="Aptos" w:cs="Times New Roman"/>
          <w:color w:val="000000" w:themeColor="text1"/>
          <w:kern w:val="0"/>
          <w14:ligatures w14:val="none"/>
        </w:rPr>
        <w:t xml:space="preserve"> – an annual celebration of government transparency </w:t>
      </w:r>
      <w:proofErr w:type="gramStart"/>
      <w:r w:rsidR="00224798" w:rsidRPr="000314C0">
        <w:rPr>
          <w:rFonts w:ascii="Aptos" w:eastAsia="Times New Roman" w:hAnsi="Aptos" w:cs="Times New Roman"/>
          <w:color w:val="000000" w:themeColor="text1"/>
          <w:kern w:val="0"/>
          <w14:ligatures w14:val="none"/>
        </w:rPr>
        <w:t xml:space="preserve">- </w:t>
      </w:r>
      <w:r w:rsidRPr="000314C0">
        <w:rPr>
          <w:rFonts w:ascii="Aptos" w:eastAsia="Times New Roman" w:hAnsi="Aptos" w:cs="Times New Roman"/>
          <w:color w:val="000000" w:themeColor="text1"/>
          <w:kern w:val="0"/>
          <w14:ligatures w14:val="none"/>
        </w:rPr>
        <w:t xml:space="preserve"> </w:t>
      </w:r>
      <w:r w:rsidR="00224798" w:rsidRPr="000314C0">
        <w:rPr>
          <w:rFonts w:ascii="Aptos" w:eastAsia="Times New Roman" w:hAnsi="Aptos" w:cs="Times New Roman"/>
          <w:color w:val="000000" w:themeColor="text1"/>
          <w:kern w:val="0"/>
          <w14:ligatures w14:val="none"/>
        </w:rPr>
        <w:t>arrives</w:t>
      </w:r>
      <w:proofErr w:type="gramEnd"/>
      <w:r w:rsidR="00224798" w:rsidRPr="000314C0">
        <w:rPr>
          <w:rFonts w:ascii="Aptos" w:eastAsia="Times New Roman" w:hAnsi="Aptos" w:cs="Times New Roman"/>
          <w:color w:val="000000" w:themeColor="text1"/>
          <w:kern w:val="0"/>
          <w14:ligatures w14:val="none"/>
        </w:rPr>
        <w:t xml:space="preserve"> in mid-March</w:t>
      </w:r>
      <w:r w:rsidRPr="000314C0">
        <w:rPr>
          <w:rFonts w:ascii="Aptos" w:eastAsia="Times New Roman" w:hAnsi="Aptos" w:cs="Times New Roman"/>
          <w:color w:val="000000" w:themeColor="text1"/>
          <w:kern w:val="0"/>
          <w14:ligatures w14:val="none"/>
        </w:rPr>
        <w:t xml:space="preserve">, open government advocates must do more </w:t>
      </w:r>
      <w:r w:rsidR="00224798" w:rsidRPr="000314C0">
        <w:rPr>
          <w:rFonts w:ascii="Aptos" w:eastAsia="Times New Roman" w:hAnsi="Aptos" w:cs="Times New Roman"/>
          <w:color w:val="000000" w:themeColor="text1"/>
          <w:kern w:val="0"/>
          <w14:ligatures w14:val="none"/>
        </w:rPr>
        <w:t>to explain the importance of the nation’s</w:t>
      </w:r>
      <w:r w:rsidRPr="000314C0">
        <w:rPr>
          <w:rFonts w:ascii="Aptos" w:eastAsia="Times New Roman" w:hAnsi="Aptos" w:cs="Times New Roman"/>
          <w:color w:val="000000" w:themeColor="text1"/>
          <w:kern w:val="0"/>
          <w14:ligatures w14:val="none"/>
        </w:rPr>
        <w:t xml:space="preserve"> information</w:t>
      </w:r>
      <w:r w:rsidR="00224798" w:rsidRPr="000314C0">
        <w:rPr>
          <w:rFonts w:ascii="Aptos" w:eastAsia="Times New Roman" w:hAnsi="Aptos" w:cs="Times New Roman"/>
          <w:color w:val="000000" w:themeColor="text1"/>
          <w:kern w:val="0"/>
          <w14:ligatures w14:val="none"/>
        </w:rPr>
        <w:t xml:space="preserve"> infrastructure. Anyone</w:t>
      </w:r>
      <w:r w:rsidRPr="000314C0">
        <w:rPr>
          <w:rFonts w:ascii="Aptos" w:eastAsia="Times New Roman" w:hAnsi="Aptos" w:cs="Times New Roman"/>
          <w:color w:val="000000" w:themeColor="text1"/>
          <w:kern w:val="0"/>
          <w14:ligatures w14:val="none"/>
        </w:rPr>
        <w:t xml:space="preserve"> interested in preserving First Amendment rights to assemble, petition the government, speak freely, practice religion, and pr</w:t>
      </w:r>
      <w:r w:rsidR="00224798" w:rsidRPr="000314C0">
        <w:rPr>
          <w:rFonts w:ascii="Aptos" w:eastAsia="Times New Roman" w:hAnsi="Aptos" w:cs="Times New Roman"/>
          <w:color w:val="000000" w:themeColor="text1"/>
          <w:kern w:val="0"/>
          <w14:ligatures w14:val="none"/>
        </w:rPr>
        <w:t xml:space="preserve">otect </w:t>
      </w:r>
      <w:r w:rsidRPr="000314C0">
        <w:rPr>
          <w:rFonts w:ascii="Aptos" w:eastAsia="Times New Roman" w:hAnsi="Aptos" w:cs="Times New Roman"/>
          <w:color w:val="000000" w:themeColor="text1"/>
          <w:kern w:val="0"/>
          <w14:ligatures w14:val="none"/>
        </w:rPr>
        <w:t>a free press</w:t>
      </w:r>
      <w:r w:rsidR="00BB04F1" w:rsidRPr="000314C0">
        <w:rPr>
          <w:rFonts w:ascii="Aptos" w:eastAsia="Times New Roman" w:hAnsi="Aptos" w:cs="Times New Roman"/>
          <w:color w:val="000000" w:themeColor="text1"/>
          <w:kern w:val="0"/>
          <w14:ligatures w14:val="none"/>
        </w:rPr>
        <w:t xml:space="preserve"> </w:t>
      </w:r>
      <w:r w:rsidRPr="000314C0">
        <w:rPr>
          <w:rFonts w:ascii="Aptos" w:eastAsia="Times New Roman" w:hAnsi="Aptos" w:cs="Times New Roman"/>
          <w:color w:val="000000" w:themeColor="text1"/>
          <w:kern w:val="0"/>
          <w14:ligatures w14:val="none"/>
        </w:rPr>
        <w:t xml:space="preserve">needs to </w:t>
      </w:r>
      <w:r w:rsidR="0062394F" w:rsidRPr="000314C0">
        <w:rPr>
          <w:rFonts w:ascii="Aptos" w:eastAsia="Times New Roman" w:hAnsi="Aptos" w:cs="Times New Roman"/>
          <w:color w:val="000000" w:themeColor="text1"/>
          <w:kern w:val="0"/>
          <w14:ligatures w14:val="none"/>
        </w:rPr>
        <w:t>explain to their neighbors why they should care</w:t>
      </w:r>
      <w:r w:rsidR="00BB04F1" w:rsidRPr="000314C0">
        <w:rPr>
          <w:rFonts w:ascii="Aptos" w:eastAsia="Times New Roman" w:hAnsi="Aptos" w:cs="Times New Roman"/>
          <w:color w:val="000000" w:themeColor="text1"/>
          <w:kern w:val="0"/>
          <w14:ligatures w14:val="none"/>
        </w:rPr>
        <w:t xml:space="preserve"> about disappearing data</w:t>
      </w:r>
      <w:r w:rsidRPr="000314C0">
        <w:rPr>
          <w:rFonts w:ascii="Aptos" w:eastAsia="Times New Roman" w:hAnsi="Aptos" w:cs="Times New Roman"/>
          <w:color w:val="000000" w:themeColor="text1"/>
          <w:kern w:val="0"/>
          <w14:ligatures w14:val="none"/>
        </w:rPr>
        <w:t xml:space="preserve">. Start at the local level, where your community’s health department is being affected as are your public schools – and keep pushing at the state capital and in Washington, D.C. For what you </w:t>
      </w:r>
      <w:r w:rsidR="00BB04F1" w:rsidRPr="000314C0">
        <w:rPr>
          <w:rFonts w:ascii="Aptos" w:eastAsia="Times New Roman" w:hAnsi="Aptos" w:cs="Times New Roman"/>
          <w:color w:val="000000" w:themeColor="text1"/>
          <w:kern w:val="0"/>
          <w14:ligatures w14:val="none"/>
        </w:rPr>
        <w:t xml:space="preserve">do </w:t>
      </w:r>
      <w:r w:rsidRPr="000314C0">
        <w:rPr>
          <w:rFonts w:ascii="Aptos" w:eastAsia="Times New Roman" w:hAnsi="Aptos" w:cs="Times New Roman"/>
          <w:color w:val="000000" w:themeColor="text1"/>
          <w:kern w:val="0"/>
          <w14:ligatures w14:val="none"/>
        </w:rPr>
        <w:t>close to home can ripple across the country, and make a big difference in what kind of nation we will become</w:t>
      </w:r>
      <w:r w:rsidR="00DB5E02" w:rsidRPr="000314C0">
        <w:rPr>
          <w:rFonts w:ascii="Aptos" w:eastAsia="Times New Roman" w:hAnsi="Aptos" w:cs="Times New Roman"/>
          <w:color w:val="000000" w:themeColor="text1"/>
          <w:kern w:val="0"/>
          <w14:ligatures w14:val="none"/>
        </w:rPr>
        <w:t xml:space="preserve"> – and whether </w:t>
      </w:r>
      <w:r w:rsidR="00043D8C" w:rsidRPr="000314C0">
        <w:rPr>
          <w:rFonts w:ascii="Aptos" w:eastAsia="Times New Roman" w:hAnsi="Aptos" w:cs="Times New Roman"/>
          <w:color w:val="000000" w:themeColor="text1"/>
          <w:kern w:val="0"/>
          <w14:ligatures w14:val="none"/>
        </w:rPr>
        <w:t xml:space="preserve">information from governments, including state and local governments that rely on federal information, </w:t>
      </w:r>
      <w:r w:rsidR="00DB5E02" w:rsidRPr="000314C0">
        <w:rPr>
          <w:rFonts w:ascii="Aptos" w:eastAsia="Times New Roman" w:hAnsi="Aptos" w:cs="Times New Roman"/>
          <w:color w:val="000000" w:themeColor="text1"/>
          <w:kern w:val="0"/>
          <w14:ligatures w14:val="none"/>
        </w:rPr>
        <w:t>can be trusted to be truthful</w:t>
      </w:r>
      <w:r w:rsidRPr="000314C0">
        <w:rPr>
          <w:rFonts w:ascii="Aptos" w:eastAsia="Times New Roman" w:hAnsi="Aptos" w:cs="Times New Roman"/>
          <w:color w:val="000000" w:themeColor="text1"/>
          <w:kern w:val="0"/>
          <w14:ligatures w14:val="none"/>
        </w:rPr>
        <w:t>.</w:t>
      </w:r>
    </w:p>
    <w:p w14:paraId="105644AC" w14:textId="77777777" w:rsidR="00224798" w:rsidRPr="000314C0" w:rsidRDefault="00224798" w:rsidP="00224798">
      <w:pPr>
        <w:rPr>
          <w:rFonts w:ascii="Aptos" w:eastAsia="Times New Roman" w:hAnsi="Aptos" w:cs="Times New Roman"/>
          <w:color w:val="121318"/>
          <w:kern w:val="0"/>
          <w14:ligatures w14:val="none"/>
        </w:rPr>
      </w:pPr>
    </w:p>
    <w:p w14:paraId="00DA7253" w14:textId="34852528" w:rsidR="004D7A44" w:rsidRPr="00AB722A" w:rsidRDefault="00D25106" w:rsidP="00D84C8C">
      <w:pPr>
        <w:ind w:firstLine="720"/>
        <w:rPr>
          <w:rFonts w:ascii="Georgia" w:eastAsia="Times New Roman" w:hAnsi="Georgia" w:cs="Arial"/>
          <w:color w:val="121318"/>
          <w:kern w:val="0"/>
          <w:sz w:val="27"/>
          <w:szCs w:val="27"/>
          <w14:ligatures w14:val="none"/>
        </w:rPr>
      </w:pPr>
      <w:r w:rsidRPr="000314C0">
        <w:rPr>
          <w:rFonts w:ascii="Aptos" w:eastAsia="Times New Roman" w:hAnsi="Aptos" w:cs="Times New Roman"/>
          <w:i/>
          <w:iCs/>
          <w:color w:val="121318"/>
          <w:kern w:val="0"/>
          <w14:ligatures w14:val="none"/>
        </w:rPr>
        <w:t xml:space="preserve">Miranda S. Spivack is the author of </w:t>
      </w:r>
      <w:r w:rsidRPr="000314C0">
        <w:rPr>
          <w:rFonts w:ascii="Aptos" w:eastAsia="Times New Roman" w:hAnsi="Aptos" w:cs="Times New Roman"/>
          <w:b/>
          <w:bCs/>
          <w:i/>
          <w:iCs/>
          <w:color w:val="121318"/>
          <w:kern w:val="0"/>
          <w14:ligatures w14:val="none"/>
        </w:rPr>
        <w:t xml:space="preserve">Backroom Deals in Our Backyards: How Government Secrecy Harms Our Communities and the Local Heroes Fighting Back </w:t>
      </w:r>
      <w:r w:rsidRPr="000314C0">
        <w:rPr>
          <w:rFonts w:ascii="Aptos" w:eastAsia="Times New Roman" w:hAnsi="Aptos" w:cs="Times New Roman"/>
          <w:i/>
          <w:iCs/>
          <w:color w:val="121318"/>
          <w:kern w:val="0"/>
          <w14:ligatures w14:val="none"/>
        </w:rPr>
        <w:t xml:space="preserve">(The New Press 2025). She </w:t>
      </w:r>
      <w:r w:rsidR="00AE6BF1" w:rsidRPr="000314C0">
        <w:rPr>
          <w:rFonts w:ascii="Aptos" w:eastAsia="Times New Roman" w:hAnsi="Aptos" w:cs="Times New Roman"/>
          <w:i/>
          <w:iCs/>
          <w:color w:val="121318"/>
          <w:kern w:val="0"/>
          <w14:ligatures w14:val="none"/>
        </w:rPr>
        <w:t xml:space="preserve">is vice president of the D.C Open Government Coalition. You can reach here at </w:t>
      </w:r>
      <w:hyperlink r:id="rId15" w:history="1">
        <w:r w:rsidRPr="000314C0">
          <w:rPr>
            <w:rStyle w:val="Hyperlink"/>
            <w:rFonts w:ascii="Aptos" w:eastAsia="Times New Roman" w:hAnsi="Aptos" w:cs="Times New Roman"/>
            <w:i/>
            <w:iCs/>
            <w:kern w:val="0"/>
            <w14:ligatures w14:val="none"/>
          </w:rPr>
          <w:t>mirandaspivack@yahoo.com</w:t>
        </w:r>
      </w:hyperlink>
      <w:r w:rsidRPr="000314C0">
        <w:rPr>
          <w:rFonts w:ascii="Aptos" w:eastAsia="Times New Roman" w:hAnsi="Aptos" w:cs="Times New Roman"/>
          <w:i/>
          <w:iCs/>
          <w:color w:val="121318"/>
          <w:kern w:val="0"/>
          <w14:ligatures w14:val="none"/>
        </w:rPr>
        <w:t xml:space="preserve"> and </w:t>
      </w:r>
      <w:r w:rsidR="00224798" w:rsidRPr="000314C0">
        <w:rPr>
          <w:rFonts w:ascii="Aptos" w:eastAsia="Times New Roman" w:hAnsi="Aptos" w:cs="Times New Roman"/>
          <w:i/>
          <w:iCs/>
          <w:color w:val="121318"/>
          <w:kern w:val="0"/>
          <w14:ligatures w14:val="none"/>
        </w:rPr>
        <w:t xml:space="preserve">at </w:t>
      </w:r>
      <w:r w:rsidR="00224798" w:rsidRPr="000314C0">
        <w:rPr>
          <w:rFonts w:ascii="Aptos" w:eastAsia="Times New Roman" w:hAnsi="Aptos" w:cs="Times New Roman"/>
          <w:i/>
          <w:iCs/>
          <w:kern w:val="0"/>
          <w14:ligatures w14:val="none"/>
        </w:rPr>
        <w:fldChar w:fldCharType="begin"/>
      </w:r>
      <w:ins w:id="0" w:author="Miranda Spivack" w:date="2026-02-22T17:36:00Z">
        <w:r w:rsidR="00224798" w:rsidRPr="000314C0">
          <w:rPr>
            <w:rFonts w:ascii="Aptos" w:eastAsia="Times New Roman" w:hAnsi="Aptos" w:cs="Times New Roman"/>
            <w:i/>
            <w:iCs/>
            <w:kern w:val="0"/>
            <w14:ligatures w14:val="none"/>
          </w:rPr>
          <w:instrText>HYPERLINK "</w:instrText>
        </w:r>
      </w:ins>
      <w:r w:rsidR="00224798" w:rsidRPr="000314C0">
        <w:rPr>
          <w:rFonts w:ascii="Aptos" w:eastAsia="Times New Roman" w:hAnsi="Aptos" w:cs="Times New Roman"/>
          <w:i/>
          <w:iCs/>
          <w:kern w:val="0"/>
          <w14:ligatures w14:val="none"/>
        </w:rPr>
        <w:instrText>https://www.mirandaspivack.com/</w:instrText>
      </w:r>
      <w:ins w:id="1" w:author="Miranda Spivack" w:date="2026-02-22T17:36:00Z">
        <w:r w:rsidR="00224798" w:rsidRPr="000314C0">
          <w:rPr>
            <w:rFonts w:ascii="Aptos" w:eastAsia="Times New Roman" w:hAnsi="Aptos" w:cs="Times New Roman"/>
            <w:i/>
            <w:iCs/>
            <w:kern w:val="0"/>
            <w14:ligatures w14:val="none"/>
          </w:rPr>
          <w:instrText>"</w:instrText>
        </w:r>
      </w:ins>
      <w:r w:rsidR="00224798" w:rsidRPr="000314C0">
        <w:rPr>
          <w:rFonts w:ascii="Aptos" w:eastAsia="Times New Roman" w:hAnsi="Aptos" w:cs="Times New Roman"/>
          <w:i/>
          <w:iCs/>
          <w:kern w:val="0"/>
          <w14:ligatures w14:val="none"/>
        </w:rPr>
      </w:r>
      <w:r w:rsidR="00224798" w:rsidRPr="000314C0">
        <w:rPr>
          <w:rFonts w:ascii="Aptos" w:eastAsia="Times New Roman" w:hAnsi="Aptos" w:cs="Times New Roman"/>
          <w:i/>
          <w:iCs/>
          <w:kern w:val="0"/>
          <w14:ligatures w14:val="none"/>
        </w:rPr>
        <w:fldChar w:fldCharType="separate"/>
      </w:r>
      <w:r w:rsidR="00224798" w:rsidRPr="000314C0">
        <w:rPr>
          <w:rStyle w:val="Hyperlink"/>
          <w:rFonts w:ascii="Aptos" w:eastAsia="Times New Roman" w:hAnsi="Aptos" w:cs="Times New Roman"/>
          <w:i/>
          <w:iCs/>
          <w:kern w:val="0"/>
          <w14:ligatures w14:val="none"/>
        </w:rPr>
        <w:t>https://www.mirandaspivack.com/</w:t>
      </w:r>
      <w:r w:rsidR="00224798" w:rsidRPr="000314C0">
        <w:rPr>
          <w:rFonts w:ascii="Aptos" w:eastAsia="Times New Roman" w:hAnsi="Aptos" w:cs="Times New Roman"/>
          <w:i/>
          <w:iCs/>
          <w:kern w:val="0"/>
          <w14:ligatures w14:val="none"/>
        </w:rPr>
        <w:fldChar w:fldCharType="end"/>
      </w:r>
    </w:p>
    <w:p w14:paraId="576098DE" w14:textId="77777777" w:rsidR="002E4C6C" w:rsidRDefault="002E4C6C" w:rsidP="00D11ADE"/>
    <w:sectPr w:rsidR="002E4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34212"/>
    <w:multiLevelType w:val="multilevel"/>
    <w:tmpl w:val="FE36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70008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anda Spivack">
    <w15:presenceInfo w15:providerId="None" w15:userId="Miranda Spiv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98"/>
    <w:rsid w:val="000314C0"/>
    <w:rsid w:val="00043D8C"/>
    <w:rsid w:val="00093F19"/>
    <w:rsid w:val="000E280A"/>
    <w:rsid w:val="000F7AB4"/>
    <w:rsid w:val="001137E7"/>
    <w:rsid w:val="00160476"/>
    <w:rsid w:val="00186585"/>
    <w:rsid w:val="001B1C18"/>
    <w:rsid w:val="001D5828"/>
    <w:rsid w:val="00224798"/>
    <w:rsid w:val="00226BC6"/>
    <w:rsid w:val="002C289E"/>
    <w:rsid w:val="002E4C6C"/>
    <w:rsid w:val="00324982"/>
    <w:rsid w:val="004947EB"/>
    <w:rsid w:val="004B5471"/>
    <w:rsid w:val="004D7A44"/>
    <w:rsid w:val="00530568"/>
    <w:rsid w:val="0056243E"/>
    <w:rsid w:val="005D4979"/>
    <w:rsid w:val="0062394F"/>
    <w:rsid w:val="006367E2"/>
    <w:rsid w:val="006653A4"/>
    <w:rsid w:val="00671D72"/>
    <w:rsid w:val="006A7CE5"/>
    <w:rsid w:val="00700B61"/>
    <w:rsid w:val="007338A5"/>
    <w:rsid w:val="00801259"/>
    <w:rsid w:val="00816298"/>
    <w:rsid w:val="00834651"/>
    <w:rsid w:val="00910901"/>
    <w:rsid w:val="00963423"/>
    <w:rsid w:val="00967183"/>
    <w:rsid w:val="00A72C5A"/>
    <w:rsid w:val="00AE6BF1"/>
    <w:rsid w:val="00B27F1D"/>
    <w:rsid w:val="00BB04F1"/>
    <w:rsid w:val="00BB35FE"/>
    <w:rsid w:val="00C22A84"/>
    <w:rsid w:val="00C261DF"/>
    <w:rsid w:val="00C2747F"/>
    <w:rsid w:val="00C54453"/>
    <w:rsid w:val="00D11ADE"/>
    <w:rsid w:val="00D25106"/>
    <w:rsid w:val="00D263BB"/>
    <w:rsid w:val="00D42024"/>
    <w:rsid w:val="00D42694"/>
    <w:rsid w:val="00D84C8C"/>
    <w:rsid w:val="00DB5E02"/>
    <w:rsid w:val="00E12C37"/>
    <w:rsid w:val="00E4367B"/>
    <w:rsid w:val="00EC6B29"/>
    <w:rsid w:val="00F2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200D"/>
  <w15:chartTrackingRefBased/>
  <w15:docId w15:val="{DCBC4C46-A535-9748-89B5-3A9BC961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CE5"/>
    <w:rPr>
      <w:color w:val="0000FF"/>
      <w:u w:val="single"/>
    </w:rPr>
  </w:style>
  <w:style w:type="character" w:customStyle="1" w:styleId="authors">
    <w:name w:val="authors"/>
    <w:basedOn w:val="DefaultParagraphFont"/>
    <w:rsid w:val="00C54453"/>
  </w:style>
  <w:style w:type="character" w:styleId="UnresolvedMention">
    <w:name w:val="Unresolved Mention"/>
    <w:basedOn w:val="DefaultParagraphFont"/>
    <w:uiPriority w:val="99"/>
    <w:semiHidden/>
    <w:unhideWhenUsed/>
    <w:rsid w:val="00D25106"/>
    <w:rPr>
      <w:color w:val="605E5C"/>
      <w:shd w:val="clear" w:color="auto" w:fill="E1DFDD"/>
    </w:rPr>
  </w:style>
  <w:style w:type="character" w:styleId="FollowedHyperlink">
    <w:name w:val="FollowedHyperlink"/>
    <w:basedOn w:val="DefaultParagraphFont"/>
    <w:uiPriority w:val="99"/>
    <w:semiHidden/>
    <w:unhideWhenUsed/>
    <w:rsid w:val="00224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ph.harvard.edu/news/with-federal-maternal-health-database-in-limbo-a-risk-to-mother-and-infant-health/" TargetMode="External"/><Relationship Id="rId13" Type="http://schemas.openxmlformats.org/officeDocument/2006/relationships/hyperlink" Target="https://www.amstat.org/policy-and-advocacy/the-nations-data-at-risk--2025-repor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cientificamerican.com/article/states-and-medical-societies-are-stepping-up-to-fill-the-cdcs-data-void/" TargetMode="External"/><Relationship Id="rId12" Type="http://schemas.openxmlformats.org/officeDocument/2006/relationships/hyperlink" Target="https://www.notus.org/trump-white-house/federal-data-is-disappearin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taxpolicycenter.org/taxvox/states-lose-early-warning-system-monthly-census-tax-data-disappear" TargetMode="External"/><Relationship Id="rId11" Type="http://schemas.openxmlformats.org/officeDocument/2006/relationships/hyperlink" Target="https://hsph.harvard.edu/news/cancellation-of-food-insecurity-survey-a-blow-to-understanding-hunger-in-u-s/" TargetMode="External"/><Relationship Id="rId5" Type="http://schemas.openxmlformats.org/officeDocument/2006/relationships/webSettings" Target="webSettings.xml"/><Relationship Id="rId15" Type="http://schemas.openxmlformats.org/officeDocument/2006/relationships/hyperlink" Target="mailto:mirandaspivack@yahoo.com" TargetMode="External"/><Relationship Id="rId10" Type="http://schemas.openxmlformats.org/officeDocument/2006/relationships/hyperlink" Target="https://www.usda.gov/about-usda/news/press-releases/2025/09/20/usda-terminates-redundant-food-insecurity-survey" TargetMode="External"/><Relationship Id="rId4" Type="http://schemas.openxmlformats.org/officeDocument/2006/relationships/settings" Target="settings.xml"/><Relationship Id="rId9" Type="http://schemas.openxmlformats.org/officeDocument/2006/relationships/hyperlink" Target="https://bjs.ojp.gov/national-law-enforcement-accountability-database" TargetMode="External"/><Relationship Id="rId14" Type="http://schemas.openxmlformats.org/officeDocument/2006/relationships/hyperlink" Target="https://www.nejm.org/doi/full/10.1056/NEJMp2502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583432F-00C4-3D4A-A4B8-FC776F766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Spivack</dc:creator>
  <cp:keywords/>
  <dc:description/>
  <cp:lastModifiedBy>Cuillier, David</cp:lastModifiedBy>
  <cp:revision>3</cp:revision>
  <cp:lastPrinted>2026-02-23T10:56:00Z</cp:lastPrinted>
  <dcterms:created xsi:type="dcterms:W3CDTF">2026-02-23T10:56:00Z</dcterms:created>
  <dcterms:modified xsi:type="dcterms:W3CDTF">2026-02-23T10:57:00Z</dcterms:modified>
</cp:coreProperties>
</file>